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36E0C" w14:textId="3D31C6CE" w:rsidR="00A5301C" w:rsidRPr="00217289" w:rsidRDefault="00F17E71" w:rsidP="00F45E91">
      <w:pPr>
        <w:spacing w:after="0"/>
        <w:jc w:val="center"/>
        <w:rPr>
          <w:rFonts w:ascii="Garamond" w:hAnsi="Garamond" w:cstheme="minorHAnsi"/>
          <w:b/>
        </w:rPr>
      </w:pPr>
      <w:r>
        <w:rPr>
          <w:noProof/>
        </w:rPr>
        <w:drawing>
          <wp:inline distT="0" distB="0" distL="0" distR="0" wp14:anchorId="0010F42D" wp14:editId="6E12DE79">
            <wp:extent cx="4432994" cy="996950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994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Light"/>
        <w:tblW w:w="9975" w:type="dxa"/>
        <w:tblLook w:val="0000" w:firstRow="0" w:lastRow="0" w:firstColumn="0" w:lastColumn="0" w:noHBand="0" w:noVBand="0"/>
      </w:tblPr>
      <w:tblGrid>
        <w:gridCol w:w="3415"/>
        <w:gridCol w:w="3950"/>
        <w:gridCol w:w="2610"/>
      </w:tblGrid>
      <w:tr w:rsidR="00D24BA4" w:rsidRPr="00FD6FC4" w14:paraId="4C29F8EF" w14:textId="77777777" w:rsidTr="00094467">
        <w:trPr>
          <w:trHeight w:val="606"/>
        </w:trPr>
        <w:tc>
          <w:tcPr>
            <w:tcW w:w="3415" w:type="dxa"/>
          </w:tcPr>
          <w:p w14:paraId="214431CD" w14:textId="59EA6C69" w:rsidR="00D24BA4" w:rsidRPr="00FD6FC4" w:rsidRDefault="2045C018" w:rsidP="19575DCF">
            <w:pPr>
              <w:rPr>
                <w:rFonts w:ascii="Garamond" w:hAnsi="Garamond"/>
                <w:sz w:val="24"/>
                <w:szCs w:val="24"/>
              </w:rPr>
            </w:pPr>
            <w:r w:rsidRPr="00FD6FC4">
              <w:rPr>
                <w:rFonts w:ascii="Garamond" w:hAnsi="Garamond"/>
                <w:sz w:val="24"/>
                <w:szCs w:val="24"/>
              </w:rPr>
              <w:t>Subject</w:t>
            </w:r>
            <w:r w:rsidR="00D24BA4" w:rsidRPr="00FD6FC4">
              <w:rPr>
                <w:rFonts w:ascii="Garamond" w:hAnsi="Garamond"/>
                <w:sz w:val="24"/>
                <w:szCs w:val="24"/>
              </w:rPr>
              <w:t>:</w:t>
            </w:r>
          </w:p>
          <w:p w14:paraId="1594D3F5" w14:textId="21AB8FC6" w:rsidR="00D24BA4" w:rsidRPr="00FD6FC4" w:rsidRDefault="001B6F91" w:rsidP="007B45B5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>Utilization Management</w:t>
            </w:r>
          </w:p>
        </w:tc>
        <w:tc>
          <w:tcPr>
            <w:tcW w:w="6560" w:type="dxa"/>
            <w:gridSpan w:val="2"/>
          </w:tcPr>
          <w:p w14:paraId="2782CB64" w14:textId="77777777" w:rsidR="00D24BA4" w:rsidRPr="00FD6FC4" w:rsidRDefault="00D24BA4" w:rsidP="19575DCF">
            <w:pPr>
              <w:tabs>
                <w:tab w:val="left" w:pos="3235"/>
              </w:tabs>
              <w:ind w:left="720" w:hanging="720"/>
              <w:rPr>
                <w:rFonts w:ascii="Garamond" w:hAnsi="Garamond"/>
                <w:sz w:val="24"/>
                <w:szCs w:val="24"/>
              </w:rPr>
            </w:pPr>
            <w:r w:rsidRPr="00FD6FC4">
              <w:rPr>
                <w:rFonts w:ascii="Garamond" w:hAnsi="Garamond"/>
                <w:sz w:val="24"/>
                <w:szCs w:val="24"/>
              </w:rPr>
              <w:t>Procedure:</w:t>
            </w:r>
          </w:p>
          <w:p w14:paraId="00C98178" w14:textId="34D7AA48" w:rsidR="00A946B0" w:rsidRPr="00FD6FC4" w:rsidRDefault="00316C20" w:rsidP="19575DCF">
            <w:pPr>
              <w:tabs>
                <w:tab w:val="left" w:pos="3235"/>
              </w:tabs>
              <w:ind w:left="720" w:hanging="72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Authorizations for </w:t>
            </w:r>
            <w:r w:rsidR="00705F93">
              <w:rPr>
                <w:rFonts w:ascii="Garamond" w:hAnsi="Garamond"/>
                <w:b/>
                <w:bCs/>
                <w:sz w:val="24"/>
                <w:szCs w:val="24"/>
              </w:rPr>
              <w:t>Respite Care Services</w:t>
            </w:r>
            <w:r w:rsidR="005558A2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74CF9" w:rsidRPr="00FD6FC4" w14:paraId="27733C8D" w14:textId="77777777" w:rsidTr="00094467">
        <w:trPr>
          <w:trHeight w:val="628"/>
        </w:trPr>
        <w:tc>
          <w:tcPr>
            <w:tcW w:w="3415" w:type="dxa"/>
          </w:tcPr>
          <w:p w14:paraId="6C5883CF" w14:textId="2AEEE46E" w:rsidR="65C00457" w:rsidRPr="00FD6FC4" w:rsidRDefault="00FC7388" w:rsidP="19575DCF">
            <w:pPr>
              <w:rPr>
                <w:rFonts w:ascii="Garamond" w:hAnsi="Garamond"/>
                <w:sz w:val="24"/>
                <w:szCs w:val="24"/>
              </w:rPr>
            </w:pPr>
            <w:r w:rsidRPr="00FD6FC4">
              <w:rPr>
                <w:rFonts w:ascii="Garamond" w:hAnsi="Garamond"/>
                <w:sz w:val="24"/>
                <w:szCs w:val="24"/>
              </w:rPr>
              <w:t>Last Updated:</w:t>
            </w:r>
          </w:p>
          <w:p w14:paraId="2B900BD8" w14:textId="25646BED" w:rsidR="00574CF9" w:rsidRPr="00FD6FC4" w:rsidRDefault="00533805" w:rsidP="00CA24FB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</w:rPr>
              <w:t>9/12</w:t>
            </w:r>
            <w:r w:rsidR="00316C20">
              <w:rPr>
                <w:rFonts w:ascii="Garamond" w:hAnsi="Garamond" w:cstheme="minorHAnsi"/>
                <w:b/>
                <w:sz w:val="24"/>
                <w:szCs w:val="24"/>
              </w:rPr>
              <w:t>/2024</w:t>
            </w:r>
          </w:p>
        </w:tc>
        <w:tc>
          <w:tcPr>
            <w:tcW w:w="3950" w:type="dxa"/>
          </w:tcPr>
          <w:p w14:paraId="40F7798F" w14:textId="79594AAF" w:rsidR="65C00457" w:rsidRPr="00FD6FC4" w:rsidRDefault="65C00457" w:rsidP="19575DCF">
            <w:pPr>
              <w:pStyle w:val="EnvelopeReturn"/>
              <w:spacing w:after="0"/>
              <w:rPr>
                <w:szCs w:val="24"/>
              </w:rPr>
            </w:pPr>
            <w:r w:rsidRPr="00FD6FC4">
              <w:rPr>
                <w:rFonts w:ascii="Garamond" w:hAnsi="Garamond" w:cstheme="minorBidi"/>
                <w:szCs w:val="24"/>
              </w:rPr>
              <w:t>Owner:</w:t>
            </w:r>
          </w:p>
          <w:p w14:paraId="4783D445" w14:textId="05D66150" w:rsidR="19575DCF" w:rsidRPr="00FD6FC4" w:rsidRDefault="00A75A1F" w:rsidP="19575D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10F27">
              <w:rPr>
                <w:rFonts w:ascii="Garamond" w:hAnsi="Garamond"/>
                <w:b/>
                <w:bCs/>
                <w:sz w:val="24"/>
                <w:szCs w:val="24"/>
              </w:rPr>
              <w:t>Managed Care Operations</w:t>
            </w:r>
          </w:p>
        </w:tc>
        <w:tc>
          <w:tcPr>
            <w:tcW w:w="0" w:type="dxa"/>
          </w:tcPr>
          <w:p w14:paraId="4CECB0D8" w14:textId="77777777" w:rsidR="65C00457" w:rsidRPr="00FD6FC4" w:rsidRDefault="65C00457" w:rsidP="00FD6FC4">
            <w:pPr>
              <w:pStyle w:val="EnvelopeReturn"/>
              <w:spacing w:after="0"/>
              <w:rPr>
                <w:rFonts w:ascii="Garamond" w:eastAsia="Garamond" w:hAnsi="Garamond" w:cs="Garamond"/>
                <w:szCs w:val="24"/>
              </w:rPr>
            </w:pPr>
            <w:r w:rsidRPr="00FD6FC4">
              <w:rPr>
                <w:rFonts w:ascii="Garamond" w:eastAsia="Garamond" w:hAnsi="Garamond" w:cs="Garamond"/>
                <w:szCs w:val="24"/>
              </w:rPr>
              <w:t>Pages:</w:t>
            </w:r>
          </w:p>
          <w:p w14:paraId="0A52F979" w14:textId="6AB21A44" w:rsidR="00FD6FC4" w:rsidRPr="00FD6FC4" w:rsidRDefault="008C2AE6" w:rsidP="00FD6FC4">
            <w:pPr>
              <w:pStyle w:val="EnvelopeReturn"/>
              <w:spacing w:after="0"/>
              <w:rPr>
                <w:rFonts w:ascii="Garamond" w:eastAsia="Garamond" w:hAnsi="Garamond" w:cs="Garamond"/>
                <w:b/>
                <w:bCs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Cs w:val="24"/>
              </w:rPr>
              <w:t>3</w:t>
            </w:r>
          </w:p>
        </w:tc>
      </w:tr>
    </w:tbl>
    <w:p w14:paraId="05F4A208" w14:textId="77777777" w:rsidR="008E381F" w:rsidRPr="007B45B5" w:rsidRDefault="008E381F" w:rsidP="00094467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</w:p>
    <w:p w14:paraId="4C550CC8" w14:textId="76D3C256" w:rsidR="005B4435" w:rsidRPr="00094467" w:rsidRDefault="005B4435" w:rsidP="00094467">
      <w:pPr>
        <w:pStyle w:val="ListParagraph"/>
        <w:numPr>
          <w:ilvl w:val="0"/>
          <w:numId w:val="28"/>
        </w:numPr>
        <w:spacing w:after="240" w:line="240" w:lineRule="auto"/>
        <w:contextualSpacing w:val="0"/>
        <w:rPr>
          <w:rFonts w:ascii="Garamond" w:eastAsia="Garamond" w:hAnsi="Garamond" w:cs="Arial"/>
          <w:b/>
          <w:bCs/>
          <w:sz w:val="24"/>
          <w:szCs w:val="24"/>
        </w:rPr>
      </w:pPr>
      <w:r w:rsidRPr="007B45B5">
        <w:rPr>
          <w:rFonts w:ascii="Garamond" w:eastAsia="Garamond" w:hAnsi="Garamond" w:cs="Arial"/>
          <w:b/>
          <w:bCs/>
          <w:sz w:val="24"/>
          <w:szCs w:val="24"/>
        </w:rPr>
        <w:t>PURPOSE</w:t>
      </w:r>
    </w:p>
    <w:p w14:paraId="225E00CE" w14:textId="1513A491" w:rsidR="00363218" w:rsidRPr="00363218" w:rsidRDefault="00363218" w:rsidP="00E92275">
      <w:pPr>
        <w:pStyle w:val="ListParagraph"/>
        <w:spacing w:before="240"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 w:rsidRPr="00363218">
        <w:rPr>
          <w:rFonts w:ascii="Garamond" w:eastAsia="Garamond" w:hAnsi="Garamond" w:cs="Arial"/>
          <w:sz w:val="24"/>
          <w:szCs w:val="24"/>
        </w:rPr>
        <w:t xml:space="preserve">To provide procedural and operational guidance to directly </w:t>
      </w:r>
      <w:proofErr w:type="gramStart"/>
      <w:r w:rsidRPr="00363218">
        <w:rPr>
          <w:rFonts w:ascii="Garamond" w:eastAsia="Garamond" w:hAnsi="Garamond" w:cs="Arial"/>
          <w:sz w:val="24"/>
          <w:szCs w:val="24"/>
        </w:rPr>
        <w:t>operated</w:t>
      </w:r>
      <w:proofErr w:type="gramEnd"/>
      <w:r w:rsidRPr="00363218">
        <w:rPr>
          <w:rFonts w:ascii="Garamond" w:eastAsia="Garamond" w:hAnsi="Garamond" w:cs="Arial"/>
          <w:sz w:val="24"/>
          <w:szCs w:val="24"/>
        </w:rPr>
        <w:t xml:space="preserve"> and contract providers on </w:t>
      </w:r>
      <w:r w:rsidR="00E74454">
        <w:rPr>
          <w:rFonts w:ascii="Garamond" w:eastAsia="Garamond" w:hAnsi="Garamond" w:cs="Arial"/>
          <w:sz w:val="24"/>
          <w:szCs w:val="24"/>
        </w:rPr>
        <w:t>the documentation requirements for authorizations of</w:t>
      </w:r>
      <w:r w:rsidRPr="00363218">
        <w:rPr>
          <w:rFonts w:ascii="Garamond" w:eastAsia="Garamond" w:hAnsi="Garamond" w:cs="Arial"/>
          <w:sz w:val="24"/>
          <w:szCs w:val="24"/>
        </w:rPr>
        <w:t xml:space="preserve"> </w:t>
      </w:r>
      <w:r w:rsidR="00705F93">
        <w:rPr>
          <w:rFonts w:ascii="Garamond" w:eastAsia="Garamond" w:hAnsi="Garamond" w:cs="Arial"/>
          <w:sz w:val="24"/>
          <w:szCs w:val="24"/>
        </w:rPr>
        <w:t xml:space="preserve">respite care services. </w:t>
      </w:r>
    </w:p>
    <w:p w14:paraId="3330CDD7" w14:textId="2AF6F8B3" w:rsidR="0038147F" w:rsidRDefault="0038147F" w:rsidP="00E9483C">
      <w:pPr>
        <w:pStyle w:val="Heading1"/>
        <w:numPr>
          <w:ilvl w:val="0"/>
          <w:numId w:val="28"/>
        </w:numPr>
        <w:spacing w:after="240"/>
        <w:jc w:val="both"/>
        <w:rPr>
          <w:rFonts w:ascii="Garamond" w:hAnsi="Garamond"/>
          <w:b/>
          <w:bCs/>
          <w:color w:val="auto"/>
          <w:sz w:val="24"/>
          <w:szCs w:val="24"/>
        </w:rPr>
      </w:pPr>
      <w:r w:rsidRPr="00F4007D">
        <w:rPr>
          <w:rFonts w:ascii="Garamond" w:hAnsi="Garamond"/>
          <w:b/>
          <w:bCs/>
          <w:color w:val="auto"/>
          <w:sz w:val="24"/>
          <w:szCs w:val="24"/>
        </w:rPr>
        <w:t>DEFINITIONS</w:t>
      </w:r>
    </w:p>
    <w:p w14:paraId="3CC6FE85" w14:textId="77777777" w:rsidR="00C135D3" w:rsidRPr="00C135D3" w:rsidRDefault="000620C2" w:rsidP="00C135D3">
      <w:pPr>
        <w:pStyle w:val="ListParagraph"/>
        <w:numPr>
          <w:ilvl w:val="0"/>
          <w:numId w:val="43"/>
        </w:numPr>
        <w:spacing w:before="240" w:after="24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C135D3">
        <w:rPr>
          <w:rFonts w:ascii="Garamond" w:eastAsia="Garamond" w:hAnsi="Garamond" w:cs="Garamond"/>
          <w:sz w:val="24"/>
          <w:szCs w:val="24"/>
          <w:u w:val="single"/>
        </w:rPr>
        <w:t>Respite Care Services</w:t>
      </w:r>
      <w:r w:rsidR="00F91585" w:rsidRPr="00C135D3">
        <w:rPr>
          <w:rFonts w:ascii="Garamond" w:eastAsia="Garamond" w:hAnsi="Garamond" w:cs="Garamond"/>
          <w:sz w:val="24"/>
          <w:szCs w:val="24"/>
          <w:u w:val="single"/>
        </w:rPr>
        <w:t xml:space="preserve">: </w:t>
      </w:r>
    </w:p>
    <w:p w14:paraId="42747961" w14:textId="77777777" w:rsidR="000117D3" w:rsidRDefault="00862A61" w:rsidP="000117D3">
      <w:pPr>
        <w:pStyle w:val="ListParagraph"/>
        <w:spacing w:before="240" w:after="240" w:line="240" w:lineRule="auto"/>
        <w:ind w:left="14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Medicaid funded support</w:t>
      </w:r>
      <w:r w:rsidR="00730DBC">
        <w:rPr>
          <w:rFonts w:ascii="Garamond" w:eastAsia="Garamond" w:hAnsi="Garamond" w:cs="Garamond"/>
          <w:sz w:val="24"/>
          <w:szCs w:val="24"/>
        </w:rPr>
        <w:t xml:space="preserve"> services</w:t>
      </w:r>
      <w:r w:rsidR="000620C2" w:rsidRPr="00C135D3">
        <w:rPr>
          <w:rFonts w:ascii="Garamond" w:eastAsia="Garamond" w:hAnsi="Garamond" w:cs="Garamond"/>
          <w:sz w:val="24"/>
          <w:szCs w:val="24"/>
        </w:rPr>
        <w:t xml:space="preserve"> provided on a short-term, intermittent basis to relieve the family or other primary </w:t>
      </w:r>
      <w:r w:rsidR="00157313" w:rsidRPr="00C135D3">
        <w:rPr>
          <w:rFonts w:ascii="Garamond" w:eastAsia="Garamond" w:hAnsi="Garamond" w:cs="Garamond"/>
          <w:sz w:val="24"/>
          <w:szCs w:val="24"/>
        </w:rPr>
        <w:t xml:space="preserve">unpaid </w:t>
      </w:r>
      <w:r w:rsidR="000620C2" w:rsidRPr="00C135D3">
        <w:rPr>
          <w:rFonts w:ascii="Garamond" w:eastAsia="Garamond" w:hAnsi="Garamond" w:cs="Garamond"/>
          <w:sz w:val="24"/>
          <w:szCs w:val="24"/>
        </w:rPr>
        <w:t>caregiver(s) from the daily stress and care demands during times when they are providing unpaid care</w:t>
      </w:r>
      <w:r w:rsidR="00157313" w:rsidRPr="00C135D3">
        <w:rPr>
          <w:rFonts w:ascii="Garamond" w:eastAsia="Garamond" w:hAnsi="Garamond" w:cs="Garamond"/>
          <w:sz w:val="24"/>
          <w:szCs w:val="24"/>
        </w:rPr>
        <w:t xml:space="preserve">. </w:t>
      </w:r>
      <w:r w:rsidR="000620C2" w:rsidRPr="00C135D3">
        <w:rPr>
          <w:rFonts w:ascii="Garamond" w:eastAsia="Garamond" w:hAnsi="Garamond" w:cs="Garamond"/>
          <w:sz w:val="24"/>
          <w:szCs w:val="24"/>
        </w:rPr>
        <w:t>Respite is not intended to be provided on a continuous, long-term basis where it is part of the daily services that would enable an unpaid caregiver to</w:t>
      </w:r>
      <w:r w:rsidR="00157313" w:rsidRPr="00C135D3">
        <w:rPr>
          <w:rFonts w:ascii="Garamond" w:eastAsia="Garamond" w:hAnsi="Garamond" w:cs="Garamond"/>
          <w:sz w:val="24"/>
          <w:szCs w:val="24"/>
        </w:rPr>
        <w:t xml:space="preserve"> work.  </w:t>
      </w:r>
    </w:p>
    <w:p w14:paraId="6C356C6B" w14:textId="77777777" w:rsidR="000117D3" w:rsidRDefault="000117D3" w:rsidP="000117D3">
      <w:pPr>
        <w:pStyle w:val="ListParagraph"/>
        <w:spacing w:before="240" w:after="240" w:line="240" w:lineRule="auto"/>
        <w:ind w:left="1440"/>
        <w:jc w:val="both"/>
        <w:rPr>
          <w:rFonts w:ascii="Garamond" w:eastAsia="Garamond" w:hAnsi="Garamond" w:cs="Garamond"/>
          <w:sz w:val="24"/>
          <w:szCs w:val="24"/>
        </w:rPr>
      </w:pPr>
    </w:p>
    <w:p w14:paraId="03D7BB22" w14:textId="6E17BA95" w:rsidR="003F351E" w:rsidRPr="000117D3" w:rsidRDefault="00AD0AAA" w:rsidP="000117D3">
      <w:pPr>
        <w:pStyle w:val="ListParagraph"/>
        <w:numPr>
          <w:ilvl w:val="0"/>
          <w:numId w:val="43"/>
        </w:numPr>
        <w:spacing w:before="240" w:after="24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0117D3">
        <w:rPr>
          <w:rFonts w:ascii="Garamond" w:hAnsi="Garamond"/>
          <w:sz w:val="24"/>
          <w:szCs w:val="24"/>
          <w:u w:val="single"/>
        </w:rPr>
        <w:t>Medical Necessity</w:t>
      </w:r>
      <w:r w:rsidRPr="000117D3">
        <w:rPr>
          <w:rFonts w:ascii="Garamond" w:hAnsi="Garamond"/>
          <w:sz w:val="24"/>
          <w:szCs w:val="24"/>
        </w:rPr>
        <w:t>:</w:t>
      </w:r>
    </w:p>
    <w:p w14:paraId="09DF6F0C" w14:textId="307E999C" w:rsidR="00AD0AAA" w:rsidRPr="003F351E" w:rsidRDefault="00AD0AAA" w:rsidP="003F351E">
      <w:pPr>
        <w:pStyle w:val="ListParagraph"/>
        <w:spacing w:after="240" w:line="240" w:lineRule="auto"/>
        <w:ind w:left="1440"/>
        <w:jc w:val="both"/>
        <w:rPr>
          <w:rFonts w:ascii="Garamond" w:eastAsia="Garamond" w:hAnsi="Garamond" w:cs="Garamond"/>
          <w:sz w:val="24"/>
          <w:szCs w:val="24"/>
        </w:rPr>
      </w:pPr>
      <w:r w:rsidRPr="003F351E">
        <w:rPr>
          <w:rFonts w:ascii="Garamond" w:hAnsi="Garamond"/>
          <w:sz w:val="24"/>
          <w:szCs w:val="24"/>
        </w:rPr>
        <w:t>Determination that a specific service is medically (clinically) appropriate; necessary to meet needs; consistent with the person’s diagnosis, symptomatology, and functional impairments; is the most cost-effective option in the least restrictive environment; and is consistent with clinical standards of care. The medical necessity of a service shall be documented in the individual plan of service (IPOS).</w:t>
      </w:r>
    </w:p>
    <w:p w14:paraId="5B5E772E" w14:textId="77777777" w:rsidR="00E72104" w:rsidRDefault="00E72104" w:rsidP="00E72104">
      <w:pPr>
        <w:pStyle w:val="ListParagraph"/>
        <w:spacing w:after="240" w:line="240" w:lineRule="auto"/>
        <w:jc w:val="both"/>
        <w:rPr>
          <w:rFonts w:ascii="Garamond" w:hAnsi="Garamond"/>
          <w:sz w:val="24"/>
          <w:szCs w:val="24"/>
        </w:rPr>
      </w:pPr>
    </w:p>
    <w:p w14:paraId="0DB087D9" w14:textId="5FAFA878" w:rsidR="005B4435" w:rsidRPr="007B45B5" w:rsidRDefault="005B4435" w:rsidP="00E9483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Garamond" w:eastAsia="Garamond" w:hAnsi="Garamond" w:cs="Arial"/>
          <w:b/>
          <w:bCs/>
          <w:sz w:val="24"/>
          <w:szCs w:val="24"/>
        </w:rPr>
      </w:pPr>
      <w:r w:rsidRPr="007B45B5">
        <w:rPr>
          <w:rFonts w:ascii="Garamond" w:eastAsia="Garamond" w:hAnsi="Garamond" w:cs="Arial"/>
          <w:b/>
          <w:bCs/>
          <w:sz w:val="24"/>
          <w:szCs w:val="24"/>
        </w:rPr>
        <w:t>PROCEDURE</w:t>
      </w:r>
    </w:p>
    <w:p w14:paraId="48583FC9" w14:textId="77777777" w:rsidR="005B4435" w:rsidRPr="007B45B5" w:rsidRDefault="005B4435" w:rsidP="00E9483C">
      <w:pPr>
        <w:pStyle w:val="ListParagraph"/>
        <w:spacing w:line="240" w:lineRule="auto"/>
        <w:jc w:val="both"/>
        <w:rPr>
          <w:rFonts w:ascii="Garamond" w:eastAsia="Garamond" w:hAnsi="Garamond" w:cs="Arial"/>
          <w:b/>
          <w:bCs/>
          <w:sz w:val="24"/>
          <w:szCs w:val="24"/>
        </w:rPr>
      </w:pPr>
    </w:p>
    <w:p w14:paraId="32921A30" w14:textId="05CACA34" w:rsidR="00FA121E" w:rsidRDefault="00FA121E" w:rsidP="003D62E0">
      <w:pPr>
        <w:pStyle w:val="ListParagraph"/>
        <w:numPr>
          <w:ilvl w:val="1"/>
          <w:numId w:val="28"/>
        </w:numPr>
        <w:spacing w:after="240" w:line="240" w:lineRule="auto"/>
        <w:contextualSpacing w:val="0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 xml:space="preserve">Respite Care Services </w:t>
      </w:r>
      <w:r w:rsidR="002F017D">
        <w:rPr>
          <w:rFonts w:ascii="Garamond" w:eastAsia="Garamond" w:hAnsi="Garamond" w:cs="Arial"/>
          <w:sz w:val="24"/>
          <w:szCs w:val="24"/>
        </w:rPr>
        <w:t>are intended to assist in maintaining a goal of living in a natural community home</w:t>
      </w:r>
      <w:r w:rsidR="00233B01">
        <w:rPr>
          <w:rFonts w:ascii="Garamond" w:eastAsia="Garamond" w:hAnsi="Garamond" w:cs="Arial"/>
          <w:sz w:val="24"/>
          <w:szCs w:val="24"/>
        </w:rPr>
        <w:t xml:space="preserve"> and are </w:t>
      </w:r>
      <w:r w:rsidR="00E64ED0">
        <w:rPr>
          <w:rFonts w:ascii="Garamond" w:eastAsia="Garamond" w:hAnsi="Garamond" w:cs="Arial"/>
          <w:sz w:val="24"/>
          <w:szCs w:val="24"/>
        </w:rPr>
        <w:t xml:space="preserve">provided on a short-term, intermittent basis to relieve the person’s family or other primary unpaid caregiver(s) </w:t>
      </w:r>
      <w:r w:rsidR="006B460C">
        <w:rPr>
          <w:rFonts w:ascii="Garamond" w:eastAsia="Garamond" w:hAnsi="Garamond" w:cs="Arial"/>
          <w:sz w:val="24"/>
          <w:szCs w:val="24"/>
        </w:rPr>
        <w:t xml:space="preserve">from the daily stress and care demands during times when they are providing unpaid care.  </w:t>
      </w:r>
    </w:p>
    <w:p w14:paraId="5B46AE44" w14:textId="0F6C4B5C" w:rsidR="00661B00" w:rsidRDefault="00661B00" w:rsidP="00B458B4">
      <w:pPr>
        <w:pStyle w:val="ListParagraph"/>
        <w:numPr>
          <w:ilvl w:val="2"/>
          <w:numId w:val="28"/>
        </w:numPr>
        <w:spacing w:after="240" w:line="240" w:lineRule="auto"/>
        <w:contextualSpacing w:val="0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>The person served must have active Medicaid entitlements.</w:t>
      </w:r>
    </w:p>
    <w:p w14:paraId="6939FA17" w14:textId="25510272" w:rsidR="00661B00" w:rsidRDefault="00661B00" w:rsidP="00B458B4">
      <w:pPr>
        <w:pStyle w:val="ListParagraph"/>
        <w:numPr>
          <w:ilvl w:val="2"/>
          <w:numId w:val="28"/>
        </w:numPr>
        <w:spacing w:after="240" w:line="240" w:lineRule="auto"/>
        <w:contextualSpacing w:val="0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 xml:space="preserve">The person served must meet eligibility standards for MCCMH services as a person </w:t>
      </w:r>
      <w:r w:rsidR="002C09C3">
        <w:rPr>
          <w:rFonts w:ascii="Garamond" w:eastAsia="Garamond" w:hAnsi="Garamond" w:cs="Arial"/>
          <w:sz w:val="24"/>
          <w:szCs w:val="24"/>
        </w:rPr>
        <w:t xml:space="preserve">with a Serious Emotional Disturbance, a Severe Mental Illness, or a person with an Intellectual/Developmental Disability. </w:t>
      </w:r>
    </w:p>
    <w:p w14:paraId="21D25F67" w14:textId="04AC2651" w:rsidR="00B458B4" w:rsidRPr="00A63D56" w:rsidRDefault="00607A2A" w:rsidP="00B458B4">
      <w:pPr>
        <w:pStyle w:val="ListParagraph"/>
        <w:numPr>
          <w:ilvl w:val="2"/>
          <w:numId w:val="28"/>
        </w:numPr>
        <w:spacing w:after="240" w:line="240" w:lineRule="auto"/>
        <w:contextualSpacing w:val="0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 xml:space="preserve">Short-term means the respite service </w:t>
      </w:r>
      <w:r w:rsidRPr="00F7717F">
        <w:rPr>
          <w:rFonts w:ascii="Garamond" w:eastAsia="Garamond" w:hAnsi="Garamond" w:cs="Garamond"/>
          <w:sz w:val="24"/>
          <w:szCs w:val="24"/>
        </w:rPr>
        <w:t xml:space="preserve">is provided during a limited </w:t>
      </w:r>
      <w:r w:rsidR="00A63D56" w:rsidRPr="00F7717F">
        <w:rPr>
          <w:rFonts w:ascii="Garamond" w:eastAsia="Garamond" w:hAnsi="Garamond" w:cs="Garamond"/>
          <w:sz w:val="24"/>
          <w:szCs w:val="24"/>
        </w:rPr>
        <w:t>period</w:t>
      </w:r>
      <w:r w:rsidRPr="00F7717F">
        <w:rPr>
          <w:rFonts w:ascii="Garamond" w:eastAsia="Garamond" w:hAnsi="Garamond" w:cs="Garamond"/>
          <w:sz w:val="24"/>
          <w:szCs w:val="24"/>
        </w:rPr>
        <w:t xml:space="preserve"> such as a few hours, a few days, weekends, or for vacations</w:t>
      </w:r>
      <w:r w:rsidR="00A63D56">
        <w:rPr>
          <w:rFonts w:ascii="Garamond" w:eastAsia="Garamond" w:hAnsi="Garamond" w:cs="Garamond"/>
          <w:sz w:val="24"/>
          <w:szCs w:val="24"/>
        </w:rPr>
        <w:t>.</w:t>
      </w:r>
    </w:p>
    <w:p w14:paraId="70CC69FE" w14:textId="35FF62DE" w:rsidR="00A63D56" w:rsidRPr="00F71D36" w:rsidRDefault="00A63D56" w:rsidP="00B458B4">
      <w:pPr>
        <w:pStyle w:val="ListParagraph"/>
        <w:numPr>
          <w:ilvl w:val="2"/>
          <w:numId w:val="28"/>
        </w:numPr>
        <w:spacing w:after="240" w:line="240" w:lineRule="auto"/>
        <w:contextualSpacing w:val="0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lastRenderedPageBreak/>
        <w:t xml:space="preserve">Intermittent means the respite service </w:t>
      </w:r>
      <w:r w:rsidRPr="00F7717F">
        <w:rPr>
          <w:rFonts w:ascii="Garamond" w:eastAsia="Garamond" w:hAnsi="Garamond" w:cs="Garamond"/>
          <w:sz w:val="24"/>
          <w:szCs w:val="24"/>
        </w:rPr>
        <w:t xml:space="preserve">does not occur regularly or continuously. The service stops and starts repeatedly or with </w:t>
      </w:r>
      <w:r w:rsidR="00F71D36">
        <w:rPr>
          <w:rFonts w:ascii="Garamond" w:eastAsia="Garamond" w:hAnsi="Garamond" w:cs="Garamond"/>
          <w:sz w:val="24"/>
          <w:szCs w:val="24"/>
        </w:rPr>
        <w:t>periods</w:t>
      </w:r>
      <w:r w:rsidRPr="00F7717F">
        <w:rPr>
          <w:rFonts w:ascii="Garamond" w:eastAsia="Garamond" w:hAnsi="Garamond" w:cs="Garamond"/>
          <w:sz w:val="24"/>
          <w:szCs w:val="24"/>
        </w:rPr>
        <w:t xml:space="preserve"> in between</w:t>
      </w:r>
      <w:r w:rsidR="00F71D36">
        <w:rPr>
          <w:rFonts w:ascii="Garamond" w:eastAsia="Garamond" w:hAnsi="Garamond" w:cs="Garamond"/>
          <w:sz w:val="24"/>
          <w:szCs w:val="24"/>
        </w:rPr>
        <w:t>.</w:t>
      </w:r>
    </w:p>
    <w:p w14:paraId="60A5B6ED" w14:textId="41AEE31B" w:rsidR="00F71D36" w:rsidRDefault="00A1384F" w:rsidP="00B458B4">
      <w:pPr>
        <w:pStyle w:val="ListParagraph"/>
        <w:numPr>
          <w:ilvl w:val="2"/>
          <w:numId w:val="28"/>
        </w:numPr>
        <w:spacing w:after="240" w:line="240" w:lineRule="auto"/>
        <w:contextualSpacing w:val="0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 xml:space="preserve">Unpaid means the respite service </w:t>
      </w:r>
      <w:r w:rsidR="00DA6776">
        <w:rPr>
          <w:rFonts w:ascii="Garamond" w:eastAsia="Garamond" w:hAnsi="Garamond" w:cs="Arial"/>
          <w:sz w:val="24"/>
          <w:szCs w:val="24"/>
        </w:rPr>
        <w:t xml:space="preserve">may only be provided during portions of the day when no one is being paid to provide </w:t>
      </w:r>
      <w:r w:rsidR="001F593F">
        <w:rPr>
          <w:rFonts w:ascii="Garamond" w:eastAsia="Garamond" w:hAnsi="Garamond" w:cs="Arial"/>
          <w:sz w:val="24"/>
          <w:szCs w:val="24"/>
        </w:rPr>
        <w:t>care</w:t>
      </w:r>
      <w:r w:rsidR="007F541A">
        <w:rPr>
          <w:rFonts w:ascii="Garamond" w:eastAsia="Garamond" w:hAnsi="Garamond" w:cs="Arial"/>
          <w:sz w:val="24"/>
          <w:szCs w:val="24"/>
        </w:rPr>
        <w:t>,</w:t>
      </w:r>
      <w:r w:rsidR="00827EBE">
        <w:rPr>
          <w:rFonts w:ascii="Garamond" w:eastAsia="Garamond" w:hAnsi="Garamond" w:cs="Arial"/>
          <w:sz w:val="24"/>
          <w:szCs w:val="24"/>
        </w:rPr>
        <w:t xml:space="preserve"> i.e., </w:t>
      </w:r>
      <w:r w:rsidR="00BB1FF4">
        <w:rPr>
          <w:rFonts w:ascii="Garamond" w:eastAsia="Garamond" w:hAnsi="Garamond" w:cs="Arial"/>
          <w:sz w:val="24"/>
          <w:szCs w:val="24"/>
        </w:rPr>
        <w:t xml:space="preserve">not a time when the person is receiving </w:t>
      </w:r>
      <w:r w:rsidR="003D222A">
        <w:rPr>
          <w:rFonts w:ascii="Garamond" w:eastAsia="Garamond" w:hAnsi="Garamond" w:cs="Arial"/>
          <w:sz w:val="24"/>
          <w:szCs w:val="24"/>
        </w:rPr>
        <w:t>Adult Home Help, CLS, a service through another pr</w:t>
      </w:r>
      <w:r w:rsidR="001F2291">
        <w:rPr>
          <w:rFonts w:ascii="Garamond" w:eastAsia="Garamond" w:hAnsi="Garamond" w:cs="Arial"/>
          <w:sz w:val="24"/>
          <w:szCs w:val="24"/>
        </w:rPr>
        <w:t xml:space="preserve">ogram (e.g. school), or </w:t>
      </w:r>
      <w:r w:rsidR="007F541A">
        <w:rPr>
          <w:rFonts w:ascii="Garamond" w:eastAsia="Garamond" w:hAnsi="Garamond" w:cs="Arial"/>
          <w:sz w:val="24"/>
          <w:szCs w:val="24"/>
        </w:rPr>
        <w:t>another</w:t>
      </w:r>
      <w:r w:rsidR="001F2291">
        <w:rPr>
          <w:rFonts w:ascii="Garamond" w:eastAsia="Garamond" w:hAnsi="Garamond" w:cs="Arial"/>
          <w:sz w:val="24"/>
          <w:szCs w:val="24"/>
        </w:rPr>
        <w:t xml:space="preserve"> support service.  </w:t>
      </w:r>
      <w:r w:rsidR="006B460C">
        <w:rPr>
          <w:rFonts w:ascii="Garamond" w:eastAsia="Garamond" w:hAnsi="Garamond" w:cs="Arial"/>
          <w:sz w:val="24"/>
          <w:szCs w:val="24"/>
        </w:rPr>
        <w:t xml:space="preserve">The person served must have periods of unpaid care </w:t>
      </w:r>
      <w:r w:rsidR="002609C1">
        <w:rPr>
          <w:rFonts w:ascii="Garamond" w:eastAsia="Garamond" w:hAnsi="Garamond" w:cs="Arial"/>
          <w:sz w:val="24"/>
          <w:szCs w:val="24"/>
        </w:rPr>
        <w:t xml:space="preserve">to be eligible for </w:t>
      </w:r>
      <w:proofErr w:type="gramStart"/>
      <w:r w:rsidR="002609C1">
        <w:rPr>
          <w:rFonts w:ascii="Garamond" w:eastAsia="Garamond" w:hAnsi="Garamond" w:cs="Arial"/>
          <w:sz w:val="24"/>
          <w:szCs w:val="24"/>
        </w:rPr>
        <w:t>respite</w:t>
      </w:r>
      <w:proofErr w:type="gramEnd"/>
      <w:r w:rsidR="002609C1">
        <w:rPr>
          <w:rFonts w:ascii="Garamond" w:eastAsia="Garamond" w:hAnsi="Garamond" w:cs="Arial"/>
          <w:sz w:val="24"/>
          <w:szCs w:val="24"/>
        </w:rPr>
        <w:t xml:space="preserve"> care services.  </w:t>
      </w:r>
    </w:p>
    <w:p w14:paraId="36DF8005" w14:textId="4745C808" w:rsidR="00D64669" w:rsidRDefault="00D64669" w:rsidP="00B458B4">
      <w:pPr>
        <w:pStyle w:val="ListParagraph"/>
        <w:numPr>
          <w:ilvl w:val="2"/>
          <w:numId w:val="28"/>
        </w:numPr>
        <w:spacing w:after="240" w:line="240" w:lineRule="auto"/>
        <w:contextualSpacing w:val="0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 xml:space="preserve">Respite is not to be provided as a part of daily services to enable the unpaid caregiver </w:t>
      </w:r>
      <w:r w:rsidR="00EC130F">
        <w:rPr>
          <w:rFonts w:ascii="Garamond" w:eastAsia="Garamond" w:hAnsi="Garamond" w:cs="Arial"/>
          <w:sz w:val="24"/>
          <w:szCs w:val="24"/>
        </w:rPr>
        <w:t xml:space="preserve">to work elsewhere. </w:t>
      </w:r>
    </w:p>
    <w:p w14:paraId="3B98A4A8" w14:textId="33933CD9" w:rsidR="003D62E0" w:rsidRDefault="003D62E0" w:rsidP="003D62E0">
      <w:pPr>
        <w:pStyle w:val="ListParagraph"/>
        <w:numPr>
          <w:ilvl w:val="1"/>
          <w:numId w:val="28"/>
        </w:numPr>
        <w:spacing w:after="240" w:line="240" w:lineRule="auto"/>
        <w:contextualSpacing w:val="0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 xml:space="preserve">When a person served notifies their primary </w:t>
      </w:r>
      <w:r w:rsidR="00503785">
        <w:rPr>
          <w:rFonts w:ascii="Garamond" w:eastAsia="Garamond" w:hAnsi="Garamond" w:cs="Arial"/>
          <w:sz w:val="24"/>
          <w:szCs w:val="24"/>
        </w:rPr>
        <w:t>case holder</w:t>
      </w:r>
      <w:r>
        <w:rPr>
          <w:rFonts w:ascii="Garamond" w:eastAsia="Garamond" w:hAnsi="Garamond" w:cs="Arial"/>
          <w:sz w:val="24"/>
          <w:szCs w:val="24"/>
        </w:rPr>
        <w:t xml:space="preserve"> of </w:t>
      </w:r>
      <w:r w:rsidR="0000641A">
        <w:rPr>
          <w:rFonts w:ascii="Garamond" w:eastAsia="Garamond" w:hAnsi="Garamond" w:cs="Arial"/>
          <w:sz w:val="24"/>
          <w:szCs w:val="24"/>
        </w:rPr>
        <w:t>an</w:t>
      </w:r>
      <w:r>
        <w:rPr>
          <w:rFonts w:ascii="Garamond" w:eastAsia="Garamond" w:hAnsi="Garamond" w:cs="Arial"/>
          <w:sz w:val="24"/>
          <w:szCs w:val="24"/>
        </w:rPr>
        <w:t xml:space="preserve"> interest in </w:t>
      </w:r>
      <w:r w:rsidR="00803467">
        <w:rPr>
          <w:rFonts w:ascii="Garamond" w:eastAsia="Garamond" w:hAnsi="Garamond" w:cs="Arial"/>
          <w:sz w:val="24"/>
          <w:szCs w:val="24"/>
        </w:rPr>
        <w:t xml:space="preserve">Respite Care Services </w:t>
      </w:r>
      <w:r>
        <w:rPr>
          <w:rFonts w:ascii="Garamond" w:eastAsia="Garamond" w:hAnsi="Garamond" w:cs="Arial"/>
          <w:sz w:val="24"/>
          <w:szCs w:val="24"/>
        </w:rPr>
        <w:t>the provider shall:</w:t>
      </w:r>
    </w:p>
    <w:p w14:paraId="69F1A655" w14:textId="4C9127AF" w:rsidR="003D62E0" w:rsidRDefault="003D62E0" w:rsidP="00B050A9">
      <w:pPr>
        <w:pStyle w:val="ListParagraph"/>
        <w:numPr>
          <w:ilvl w:val="2"/>
          <w:numId w:val="42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 w:rsidRPr="00B050A9">
        <w:rPr>
          <w:rFonts w:ascii="Garamond" w:eastAsia="Garamond" w:hAnsi="Garamond" w:cs="Arial"/>
          <w:sz w:val="24"/>
          <w:szCs w:val="24"/>
        </w:rPr>
        <w:t xml:space="preserve">Identify if this is a treatment need for the person served, </w:t>
      </w:r>
      <w:proofErr w:type="gramStart"/>
      <w:r w:rsidRPr="00B050A9">
        <w:rPr>
          <w:rFonts w:ascii="Garamond" w:eastAsia="Garamond" w:hAnsi="Garamond" w:cs="Arial"/>
          <w:sz w:val="24"/>
          <w:szCs w:val="24"/>
        </w:rPr>
        <w:t>per</w:t>
      </w:r>
      <w:proofErr w:type="gramEnd"/>
      <w:r w:rsidRPr="00B050A9">
        <w:rPr>
          <w:rFonts w:ascii="Garamond" w:eastAsia="Garamond" w:hAnsi="Garamond" w:cs="Arial"/>
          <w:sz w:val="24"/>
          <w:szCs w:val="24"/>
        </w:rPr>
        <w:t xml:space="preserve"> the Michigan Medicaid Provider Manual, specific to the service and medical necessity. </w:t>
      </w:r>
    </w:p>
    <w:p w14:paraId="1740366A" w14:textId="77777777" w:rsidR="00B050A9" w:rsidRPr="00B050A9" w:rsidRDefault="00B050A9" w:rsidP="00B050A9">
      <w:pPr>
        <w:pStyle w:val="ListParagraph"/>
        <w:spacing w:after="240" w:line="240" w:lineRule="auto"/>
        <w:ind w:left="2340"/>
        <w:jc w:val="both"/>
        <w:rPr>
          <w:rFonts w:ascii="Garamond" w:eastAsia="Garamond" w:hAnsi="Garamond" w:cs="Arial"/>
          <w:sz w:val="24"/>
          <w:szCs w:val="24"/>
        </w:rPr>
      </w:pPr>
    </w:p>
    <w:p w14:paraId="7604E5C8" w14:textId="40A9B03F" w:rsidR="00B050A9" w:rsidRDefault="003D62E0" w:rsidP="00B050A9">
      <w:pPr>
        <w:pStyle w:val="ListParagraph"/>
        <w:numPr>
          <w:ilvl w:val="2"/>
          <w:numId w:val="42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 w:rsidRPr="00B050A9">
        <w:rPr>
          <w:rFonts w:ascii="Garamond" w:eastAsia="Garamond" w:hAnsi="Garamond" w:cs="Arial"/>
          <w:sz w:val="24"/>
          <w:szCs w:val="24"/>
        </w:rPr>
        <w:t xml:space="preserve">The primary </w:t>
      </w:r>
      <w:r w:rsidR="0000641A">
        <w:rPr>
          <w:rFonts w:ascii="Garamond" w:eastAsia="Garamond" w:hAnsi="Garamond" w:cs="Arial"/>
          <w:sz w:val="24"/>
          <w:szCs w:val="24"/>
        </w:rPr>
        <w:t>case holder</w:t>
      </w:r>
      <w:r w:rsidRPr="00B050A9">
        <w:rPr>
          <w:rFonts w:ascii="Garamond" w:eastAsia="Garamond" w:hAnsi="Garamond" w:cs="Arial"/>
          <w:sz w:val="24"/>
          <w:szCs w:val="24"/>
        </w:rPr>
        <w:t xml:space="preserve"> discusses this service need as a part of the person-centered planning process. </w:t>
      </w:r>
    </w:p>
    <w:p w14:paraId="20A56CDB" w14:textId="77777777" w:rsidR="00B050A9" w:rsidRPr="00B050A9" w:rsidRDefault="00B050A9" w:rsidP="00B050A9">
      <w:pPr>
        <w:pStyle w:val="ListParagraph"/>
        <w:spacing w:after="240" w:line="240" w:lineRule="auto"/>
        <w:ind w:left="2340"/>
        <w:jc w:val="both"/>
        <w:rPr>
          <w:rFonts w:ascii="Garamond" w:eastAsia="Garamond" w:hAnsi="Garamond" w:cs="Arial"/>
          <w:sz w:val="24"/>
          <w:szCs w:val="24"/>
        </w:rPr>
      </w:pPr>
    </w:p>
    <w:p w14:paraId="3B4C6921" w14:textId="13FE6DB6" w:rsidR="003D62E0" w:rsidRDefault="003D62E0" w:rsidP="00676B3D">
      <w:pPr>
        <w:pStyle w:val="ListParagraph"/>
        <w:numPr>
          <w:ilvl w:val="2"/>
          <w:numId w:val="42"/>
        </w:numPr>
        <w:spacing w:after="240" w:line="240" w:lineRule="auto"/>
        <w:ind w:left="2347"/>
        <w:jc w:val="both"/>
        <w:rPr>
          <w:rFonts w:ascii="Garamond" w:eastAsia="Garamond" w:hAnsi="Garamond" w:cs="Arial"/>
          <w:sz w:val="24"/>
          <w:szCs w:val="24"/>
        </w:rPr>
      </w:pPr>
      <w:r w:rsidRPr="00BF077C">
        <w:rPr>
          <w:rFonts w:ascii="Garamond" w:eastAsia="Garamond" w:hAnsi="Garamond" w:cs="Arial"/>
          <w:sz w:val="24"/>
          <w:szCs w:val="24"/>
        </w:rPr>
        <w:t xml:space="preserve">The primary </w:t>
      </w:r>
      <w:r w:rsidR="0000641A">
        <w:rPr>
          <w:rFonts w:ascii="Garamond" w:eastAsia="Garamond" w:hAnsi="Garamond" w:cs="Arial"/>
          <w:sz w:val="24"/>
          <w:szCs w:val="24"/>
        </w:rPr>
        <w:t>case holder</w:t>
      </w:r>
      <w:r w:rsidRPr="00BF077C">
        <w:rPr>
          <w:rFonts w:ascii="Garamond" w:eastAsia="Garamond" w:hAnsi="Garamond" w:cs="Arial"/>
          <w:sz w:val="24"/>
          <w:szCs w:val="24"/>
        </w:rPr>
        <w:t xml:space="preserve"> ensure</w:t>
      </w:r>
      <w:r>
        <w:rPr>
          <w:rFonts w:ascii="Garamond" w:eastAsia="Garamond" w:hAnsi="Garamond" w:cs="Arial"/>
          <w:sz w:val="24"/>
          <w:szCs w:val="24"/>
        </w:rPr>
        <w:t>s</w:t>
      </w:r>
      <w:r w:rsidRPr="00BF077C">
        <w:rPr>
          <w:rFonts w:ascii="Garamond" w:eastAsia="Garamond" w:hAnsi="Garamond" w:cs="Arial"/>
          <w:sz w:val="24"/>
          <w:szCs w:val="24"/>
        </w:rPr>
        <w:t xml:space="preserve"> that </w:t>
      </w:r>
      <w:r>
        <w:rPr>
          <w:rFonts w:ascii="Garamond" w:eastAsia="Garamond" w:hAnsi="Garamond" w:cs="Arial"/>
          <w:sz w:val="24"/>
          <w:szCs w:val="24"/>
        </w:rPr>
        <w:t>this service</w:t>
      </w:r>
      <w:r w:rsidRPr="00BF077C">
        <w:rPr>
          <w:rFonts w:ascii="Garamond" w:eastAsia="Garamond" w:hAnsi="Garamond" w:cs="Arial"/>
          <w:sz w:val="24"/>
          <w:szCs w:val="24"/>
        </w:rPr>
        <w:t xml:space="preserve"> is an identified service in the individual’s person-centered treatment plan. </w:t>
      </w:r>
      <w:r w:rsidRPr="00676B3D">
        <w:rPr>
          <w:rFonts w:ascii="Garamond" w:eastAsia="Garamond" w:hAnsi="Garamond" w:cs="Arial"/>
          <w:sz w:val="24"/>
          <w:szCs w:val="24"/>
        </w:rPr>
        <w:t>The goal</w:t>
      </w:r>
      <w:r w:rsidR="0000641A">
        <w:rPr>
          <w:rFonts w:ascii="Garamond" w:eastAsia="Garamond" w:hAnsi="Garamond" w:cs="Arial"/>
          <w:sz w:val="24"/>
          <w:szCs w:val="24"/>
        </w:rPr>
        <w:t>(s)</w:t>
      </w:r>
      <w:r w:rsidRPr="00676B3D">
        <w:rPr>
          <w:rFonts w:ascii="Garamond" w:eastAsia="Garamond" w:hAnsi="Garamond" w:cs="Arial"/>
          <w:sz w:val="24"/>
          <w:szCs w:val="24"/>
        </w:rPr>
        <w:t xml:space="preserve"> must address the medical necessity of the service, </w:t>
      </w:r>
      <w:r w:rsidR="0000641A">
        <w:rPr>
          <w:rFonts w:ascii="Garamond" w:eastAsia="Garamond" w:hAnsi="Garamond" w:cs="Arial"/>
          <w:sz w:val="24"/>
          <w:szCs w:val="24"/>
        </w:rPr>
        <w:t xml:space="preserve">identify </w:t>
      </w:r>
      <w:r w:rsidRPr="00676B3D">
        <w:rPr>
          <w:rFonts w:ascii="Garamond" w:eastAsia="Garamond" w:hAnsi="Garamond" w:cs="Arial"/>
          <w:sz w:val="24"/>
          <w:szCs w:val="24"/>
        </w:rPr>
        <w:t>the provider, and the amount</w:t>
      </w:r>
      <w:r w:rsidR="001D257E">
        <w:rPr>
          <w:rFonts w:ascii="Garamond" w:eastAsia="Garamond" w:hAnsi="Garamond" w:cs="Arial"/>
          <w:sz w:val="24"/>
          <w:szCs w:val="24"/>
        </w:rPr>
        <w:t>, scope,</w:t>
      </w:r>
      <w:r w:rsidRPr="00676B3D">
        <w:rPr>
          <w:rFonts w:ascii="Garamond" w:eastAsia="Garamond" w:hAnsi="Garamond" w:cs="Arial"/>
          <w:sz w:val="24"/>
          <w:szCs w:val="24"/>
        </w:rPr>
        <w:t xml:space="preserve"> and duration of </w:t>
      </w:r>
      <w:r w:rsidR="001D257E">
        <w:rPr>
          <w:rFonts w:ascii="Garamond" w:eastAsia="Garamond" w:hAnsi="Garamond" w:cs="Arial"/>
          <w:sz w:val="24"/>
          <w:szCs w:val="24"/>
        </w:rPr>
        <w:t>the service</w:t>
      </w:r>
      <w:r w:rsidRPr="00676B3D">
        <w:rPr>
          <w:rFonts w:ascii="Garamond" w:eastAsia="Garamond" w:hAnsi="Garamond" w:cs="Arial"/>
          <w:sz w:val="24"/>
          <w:szCs w:val="24"/>
        </w:rPr>
        <w:t xml:space="preserve">.  </w:t>
      </w:r>
    </w:p>
    <w:p w14:paraId="204A421D" w14:textId="77777777" w:rsidR="006223E7" w:rsidRPr="006223E7" w:rsidRDefault="006223E7" w:rsidP="006223E7">
      <w:pPr>
        <w:pStyle w:val="ListParagraph"/>
        <w:rPr>
          <w:rFonts w:ascii="Garamond" w:eastAsia="Garamond" w:hAnsi="Garamond" w:cs="Arial"/>
          <w:sz w:val="24"/>
          <w:szCs w:val="24"/>
        </w:rPr>
      </w:pPr>
    </w:p>
    <w:p w14:paraId="28C1BFBA" w14:textId="42DC97F8" w:rsidR="00333442" w:rsidRPr="00997140" w:rsidRDefault="006223E7" w:rsidP="004B0566">
      <w:pPr>
        <w:pStyle w:val="ListParagraph"/>
        <w:numPr>
          <w:ilvl w:val="3"/>
          <w:numId w:val="42"/>
        </w:numPr>
        <w:spacing w:after="240" w:line="240" w:lineRule="auto"/>
        <w:contextualSpacing w:val="0"/>
        <w:jc w:val="both"/>
        <w:rPr>
          <w:rFonts w:ascii="Garamond" w:eastAsia="Garamond" w:hAnsi="Garamond" w:cs="Arial"/>
          <w:sz w:val="24"/>
          <w:szCs w:val="24"/>
        </w:rPr>
      </w:pPr>
      <w:r w:rsidRPr="00997140">
        <w:rPr>
          <w:rFonts w:ascii="Garamond" w:eastAsia="Garamond" w:hAnsi="Garamond" w:cs="Arial"/>
          <w:sz w:val="24"/>
          <w:szCs w:val="24"/>
        </w:rPr>
        <w:t xml:space="preserve">For </w:t>
      </w:r>
      <w:r w:rsidR="00090EB8">
        <w:rPr>
          <w:rFonts w:ascii="Garamond" w:eastAsia="Garamond" w:hAnsi="Garamond" w:cs="Arial"/>
          <w:sz w:val="24"/>
          <w:szCs w:val="24"/>
        </w:rPr>
        <w:t>someone</w:t>
      </w:r>
      <w:r w:rsidR="00DF467A">
        <w:rPr>
          <w:rFonts w:ascii="Garamond" w:eastAsia="Garamond" w:hAnsi="Garamond" w:cs="Arial"/>
          <w:sz w:val="24"/>
          <w:szCs w:val="24"/>
        </w:rPr>
        <w:t xml:space="preserve"> on the </w:t>
      </w:r>
      <w:r w:rsidRPr="00997140">
        <w:rPr>
          <w:rFonts w:ascii="Garamond" w:eastAsia="Garamond" w:hAnsi="Garamond" w:cs="Arial"/>
          <w:sz w:val="24"/>
          <w:szCs w:val="24"/>
        </w:rPr>
        <w:t>Habilitation Supports Waiver (</w:t>
      </w:r>
      <w:r w:rsidR="007A7773">
        <w:rPr>
          <w:rFonts w:ascii="Garamond" w:eastAsia="Garamond" w:hAnsi="Garamond" w:cs="Arial"/>
          <w:sz w:val="24"/>
          <w:szCs w:val="24"/>
        </w:rPr>
        <w:t>H</w:t>
      </w:r>
      <w:r w:rsidRPr="00997140">
        <w:rPr>
          <w:rFonts w:ascii="Garamond" w:eastAsia="Garamond" w:hAnsi="Garamond" w:cs="Arial"/>
          <w:sz w:val="24"/>
          <w:szCs w:val="24"/>
        </w:rPr>
        <w:t xml:space="preserve">SW) the plan must document that, if not for this HSW service, the person served would require institutionalization in an Intermediate Care Facility for Individuals with Intellectual Disabilities (ICF/IID).  </w:t>
      </w:r>
    </w:p>
    <w:p w14:paraId="58DF5BB2" w14:textId="4994DAAE" w:rsidR="000F1543" w:rsidRDefault="00333442" w:rsidP="00465218">
      <w:pPr>
        <w:pStyle w:val="ListParagraph"/>
        <w:numPr>
          <w:ilvl w:val="1"/>
          <w:numId w:val="42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 w:rsidRPr="000F1543">
        <w:rPr>
          <w:rFonts w:ascii="Garamond" w:eastAsia="Garamond" w:hAnsi="Garamond" w:cs="Arial"/>
          <w:sz w:val="24"/>
          <w:szCs w:val="24"/>
        </w:rPr>
        <w:t xml:space="preserve">The case manager assists the person in identifying a provider for this </w:t>
      </w:r>
      <w:r w:rsidR="00082943">
        <w:rPr>
          <w:rFonts w:ascii="Garamond" w:eastAsia="Garamond" w:hAnsi="Garamond" w:cs="Arial"/>
          <w:sz w:val="24"/>
          <w:szCs w:val="24"/>
        </w:rPr>
        <w:t>service.</w:t>
      </w:r>
    </w:p>
    <w:p w14:paraId="0FADC79C" w14:textId="77777777" w:rsidR="009B445A" w:rsidRDefault="009B445A" w:rsidP="009B445A">
      <w:pPr>
        <w:pStyle w:val="ListParagraph"/>
        <w:spacing w:after="240" w:line="240" w:lineRule="auto"/>
        <w:ind w:left="1440"/>
        <w:jc w:val="both"/>
        <w:rPr>
          <w:rFonts w:ascii="Garamond" w:eastAsia="Garamond" w:hAnsi="Garamond" w:cs="Arial"/>
          <w:sz w:val="24"/>
          <w:szCs w:val="24"/>
        </w:rPr>
      </w:pPr>
    </w:p>
    <w:p w14:paraId="184DFB1D" w14:textId="4E606E4E" w:rsidR="00734038" w:rsidRDefault="0086473C" w:rsidP="008709F6">
      <w:pPr>
        <w:pStyle w:val="ListParagraph"/>
        <w:numPr>
          <w:ilvl w:val="2"/>
          <w:numId w:val="42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 xml:space="preserve">A list of all </w:t>
      </w:r>
      <w:r w:rsidR="004821C5">
        <w:rPr>
          <w:rFonts w:ascii="Garamond" w:eastAsia="Garamond" w:hAnsi="Garamond" w:cs="Arial"/>
          <w:sz w:val="24"/>
          <w:szCs w:val="24"/>
        </w:rPr>
        <w:t xml:space="preserve">Respite Care providers can be found in the MCCMH Provider Directory. </w:t>
      </w:r>
    </w:p>
    <w:p w14:paraId="448117B3" w14:textId="77777777" w:rsidR="004821C5" w:rsidRDefault="004821C5" w:rsidP="004821C5">
      <w:pPr>
        <w:pStyle w:val="ListParagraph"/>
        <w:spacing w:after="240" w:line="240" w:lineRule="auto"/>
        <w:ind w:left="2340"/>
        <w:jc w:val="both"/>
        <w:rPr>
          <w:rFonts w:ascii="Garamond" w:eastAsia="Garamond" w:hAnsi="Garamond" w:cs="Arial"/>
          <w:sz w:val="24"/>
          <w:szCs w:val="24"/>
        </w:rPr>
      </w:pPr>
    </w:p>
    <w:p w14:paraId="63FB51A5" w14:textId="0C2744A4" w:rsidR="000F1543" w:rsidRDefault="008709F6" w:rsidP="008709F6">
      <w:pPr>
        <w:pStyle w:val="ListParagraph"/>
        <w:numPr>
          <w:ilvl w:val="2"/>
          <w:numId w:val="42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 xml:space="preserve">Persons served </w:t>
      </w:r>
      <w:r w:rsidR="00A048AE">
        <w:rPr>
          <w:rFonts w:ascii="Garamond" w:eastAsia="Garamond" w:hAnsi="Garamond" w:cs="Arial"/>
          <w:sz w:val="24"/>
          <w:szCs w:val="24"/>
        </w:rPr>
        <w:t>can</w:t>
      </w:r>
      <w:r>
        <w:rPr>
          <w:rFonts w:ascii="Garamond" w:eastAsia="Garamond" w:hAnsi="Garamond" w:cs="Arial"/>
          <w:sz w:val="24"/>
          <w:szCs w:val="24"/>
        </w:rPr>
        <w:t xml:space="preserve"> hire family members or other natural supports to provide Respite Care Services through </w:t>
      </w:r>
      <w:r w:rsidR="00A048AE">
        <w:rPr>
          <w:rFonts w:ascii="Garamond" w:eastAsia="Garamond" w:hAnsi="Garamond" w:cs="Arial"/>
          <w:sz w:val="24"/>
          <w:szCs w:val="24"/>
        </w:rPr>
        <w:t>the Self</w:t>
      </w:r>
      <w:r w:rsidR="00ED4786">
        <w:rPr>
          <w:rFonts w:ascii="Garamond" w:eastAsia="Garamond" w:hAnsi="Garamond" w:cs="Arial"/>
          <w:sz w:val="24"/>
          <w:szCs w:val="24"/>
        </w:rPr>
        <w:t>-</w:t>
      </w:r>
      <w:r w:rsidR="00A048AE">
        <w:rPr>
          <w:rFonts w:ascii="Garamond" w:eastAsia="Garamond" w:hAnsi="Garamond" w:cs="Arial"/>
          <w:sz w:val="24"/>
          <w:szCs w:val="24"/>
        </w:rPr>
        <w:t xml:space="preserve">Determination process.  </w:t>
      </w:r>
    </w:p>
    <w:p w14:paraId="67599CC6" w14:textId="77777777" w:rsidR="009B445A" w:rsidRDefault="009B445A" w:rsidP="009B445A">
      <w:pPr>
        <w:pStyle w:val="ListParagraph"/>
        <w:spacing w:after="240" w:line="240" w:lineRule="auto"/>
        <w:ind w:left="2340"/>
        <w:jc w:val="both"/>
        <w:rPr>
          <w:rFonts w:ascii="Garamond" w:eastAsia="Garamond" w:hAnsi="Garamond" w:cs="Arial"/>
          <w:sz w:val="24"/>
          <w:szCs w:val="24"/>
        </w:rPr>
      </w:pPr>
    </w:p>
    <w:p w14:paraId="5FA40370" w14:textId="249D3BA3" w:rsidR="00B11F52" w:rsidRDefault="00B11F52" w:rsidP="00A048AE">
      <w:pPr>
        <w:pStyle w:val="ListParagraph"/>
        <w:numPr>
          <w:ilvl w:val="3"/>
          <w:numId w:val="42"/>
        </w:numPr>
        <w:spacing w:after="240" w:line="240" w:lineRule="auto"/>
        <w:jc w:val="both"/>
        <w:rPr>
          <w:rFonts w:ascii="Garamond" w:eastAsia="Garamond" w:hAnsi="Garamond" w:cs="Arial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 xml:space="preserve">Respite Care Services may not be provided by the </w:t>
      </w:r>
      <w:r w:rsidR="001C58EC">
        <w:rPr>
          <w:rFonts w:ascii="Garamond" w:eastAsia="Garamond" w:hAnsi="Garamond" w:cs="Arial"/>
          <w:sz w:val="24"/>
          <w:szCs w:val="24"/>
        </w:rPr>
        <w:t xml:space="preserve">parent of a minor, spouse of the person served, </w:t>
      </w:r>
      <w:r w:rsidR="00C7552E">
        <w:rPr>
          <w:rFonts w:ascii="Garamond" w:eastAsia="Garamond" w:hAnsi="Garamond" w:cs="Arial"/>
          <w:sz w:val="24"/>
          <w:szCs w:val="24"/>
        </w:rPr>
        <w:t>legal guardian o</w:t>
      </w:r>
      <w:r w:rsidR="009B445A">
        <w:rPr>
          <w:rFonts w:ascii="Garamond" w:eastAsia="Garamond" w:hAnsi="Garamond" w:cs="Arial"/>
          <w:sz w:val="24"/>
          <w:szCs w:val="24"/>
        </w:rPr>
        <w:t xml:space="preserve">f the person served, or the unpaid primary caregiver.  </w:t>
      </w:r>
    </w:p>
    <w:p w14:paraId="57403E9D" w14:textId="77777777" w:rsidR="009B445A" w:rsidRPr="000F1543" w:rsidRDefault="009B445A" w:rsidP="009B445A">
      <w:pPr>
        <w:pStyle w:val="ListParagraph"/>
        <w:spacing w:after="240" w:line="240" w:lineRule="auto"/>
        <w:ind w:left="2880"/>
        <w:jc w:val="both"/>
        <w:rPr>
          <w:rFonts w:ascii="Garamond" w:eastAsia="Garamond" w:hAnsi="Garamond" w:cs="Arial"/>
          <w:sz w:val="24"/>
          <w:szCs w:val="24"/>
        </w:rPr>
      </w:pPr>
    </w:p>
    <w:p w14:paraId="28A2819E" w14:textId="2450F94B" w:rsidR="0006258A" w:rsidRPr="000B43F3" w:rsidRDefault="000F1543" w:rsidP="00333442">
      <w:pPr>
        <w:pStyle w:val="ListParagraph"/>
        <w:numPr>
          <w:ilvl w:val="1"/>
          <w:numId w:val="38"/>
        </w:numPr>
        <w:spacing w:after="24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Garamond" w:hAnsi="Garamond" w:cs="Arial"/>
          <w:sz w:val="24"/>
          <w:szCs w:val="24"/>
        </w:rPr>
        <w:t>T</w:t>
      </w:r>
      <w:r w:rsidR="00D42DE4">
        <w:rPr>
          <w:rFonts w:ascii="Garamond" w:eastAsia="Garamond" w:hAnsi="Garamond" w:cs="Arial"/>
          <w:sz w:val="24"/>
          <w:szCs w:val="24"/>
        </w:rPr>
        <w:t xml:space="preserve">he primary </w:t>
      </w:r>
      <w:r w:rsidR="00D3738C">
        <w:rPr>
          <w:rFonts w:ascii="Garamond" w:eastAsia="Garamond" w:hAnsi="Garamond" w:cs="Arial"/>
          <w:sz w:val="24"/>
          <w:szCs w:val="24"/>
        </w:rPr>
        <w:t xml:space="preserve">clinical </w:t>
      </w:r>
      <w:r w:rsidR="00D42DE4">
        <w:rPr>
          <w:rFonts w:ascii="Garamond" w:eastAsia="Garamond" w:hAnsi="Garamond" w:cs="Arial"/>
          <w:sz w:val="24"/>
          <w:szCs w:val="24"/>
        </w:rPr>
        <w:t xml:space="preserve">provider submits the prior authorization request to Managed Care Operations (MCO) </w:t>
      </w:r>
      <w:r w:rsidR="009E121E">
        <w:rPr>
          <w:rFonts w:ascii="Garamond" w:eastAsia="Garamond" w:hAnsi="Garamond" w:cs="Arial"/>
          <w:sz w:val="24"/>
          <w:szCs w:val="24"/>
        </w:rPr>
        <w:t xml:space="preserve">in the </w:t>
      </w:r>
      <w:r w:rsidR="00EC2E74">
        <w:rPr>
          <w:rFonts w:ascii="Garamond" w:eastAsia="Garamond" w:hAnsi="Garamond" w:cs="Arial"/>
          <w:sz w:val="24"/>
          <w:szCs w:val="24"/>
        </w:rPr>
        <w:t>FOCUS Electronic Medical Record</w:t>
      </w:r>
      <w:r w:rsidR="009E121E">
        <w:rPr>
          <w:rFonts w:ascii="Garamond" w:eastAsia="Garamond" w:hAnsi="Garamond" w:cs="Arial"/>
          <w:sz w:val="24"/>
          <w:szCs w:val="24"/>
        </w:rPr>
        <w:t xml:space="preserve"> </w:t>
      </w:r>
      <w:r w:rsidR="00EC2E74">
        <w:rPr>
          <w:rFonts w:ascii="Garamond" w:eastAsia="Garamond" w:hAnsi="Garamond" w:cs="Arial"/>
          <w:sz w:val="24"/>
          <w:szCs w:val="24"/>
        </w:rPr>
        <w:t>(</w:t>
      </w:r>
      <w:r w:rsidR="009E121E">
        <w:rPr>
          <w:rFonts w:ascii="Garamond" w:eastAsia="Garamond" w:hAnsi="Garamond" w:cs="Arial"/>
          <w:sz w:val="24"/>
          <w:szCs w:val="24"/>
        </w:rPr>
        <w:t>EMR</w:t>
      </w:r>
      <w:r w:rsidR="00EC2E74">
        <w:rPr>
          <w:rFonts w:ascii="Garamond" w:eastAsia="Garamond" w:hAnsi="Garamond" w:cs="Arial"/>
          <w:sz w:val="24"/>
          <w:szCs w:val="24"/>
        </w:rPr>
        <w:t>)</w:t>
      </w:r>
      <w:r w:rsidR="009E121E">
        <w:rPr>
          <w:rFonts w:ascii="Garamond" w:eastAsia="Garamond" w:hAnsi="Garamond" w:cs="Arial"/>
          <w:sz w:val="24"/>
          <w:szCs w:val="24"/>
        </w:rPr>
        <w:t xml:space="preserve">.  </w:t>
      </w:r>
      <w:r w:rsidR="00096721">
        <w:rPr>
          <w:rFonts w:ascii="Garamond" w:eastAsia="Garamond" w:hAnsi="Garamond" w:cs="Arial"/>
          <w:sz w:val="24"/>
          <w:szCs w:val="24"/>
        </w:rPr>
        <w:t xml:space="preserve">Authorization requests can be submitted up to </w:t>
      </w:r>
      <w:r w:rsidR="00F504D1">
        <w:rPr>
          <w:rFonts w:ascii="Garamond" w:eastAsia="Garamond" w:hAnsi="Garamond" w:cs="Arial"/>
          <w:sz w:val="24"/>
          <w:szCs w:val="24"/>
        </w:rPr>
        <w:t>sixty (</w:t>
      </w:r>
      <w:r w:rsidR="00096721">
        <w:rPr>
          <w:rFonts w:ascii="Garamond" w:eastAsia="Garamond" w:hAnsi="Garamond" w:cs="Arial"/>
          <w:sz w:val="24"/>
          <w:szCs w:val="24"/>
        </w:rPr>
        <w:t>60</w:t>
      </w:r>
      <w:r w:rsidR="00F504D1">
        <w:rPr>
          <w:rFonts w:ascii="Garamond" w:eastAsia="Garamond" w:hAnsi="Garamond" w:cs="Arial"/>
          <w:sz w:val="24"/>
          <w:szCs w:val="24"/>
        </w:rPr>
        <w:t>)</w:t>
      </w:r>
      <w:r w:rsidR="00096721">
        <w:rPr>
          <w:rFonts w:ascii="Garamond" w:eastAsia="Garamond" w:hAnsi="Garamond" w:cs="Arial"/>
          <w:sz w:val="24"/>
          <w:szCs w:val="24"/>
        </w:rPr>
        <w:t xml:space="preserve"> </w:t>
      </w:r>
      <w:r w:rsidR="00F504D1">
        <w:rPr>
          <w:rFonts w:ascii="Garamond" w:eastAsia="Garamond" w:hAnsi="Garamond" w:cs="Arial"/>
          <w:sz w:val="24"/>
          <w:szCs w:val="24"/>
        </w:rPr>
        <w:t xml:space="preserve">calendar </w:t>
      </w:r>
      <w:r w:rsidR="00096721">
        <w:rPr>
          <w:rFonts w:ascii="Garamond" w:eastAsia="Garamond" w:hAnsi="Garamond" w:cs="Arial"/>
          <w:sz w:val="24"/>
          <w:szCs w:val="24"/>
        </w:rPr>
        <w:t xml:space="preserve">days, and no less than </w:t>
      </w:r>
      <w:r w:rsidR="00F504D1">
        <w:rPr>
          <w:rFonts w:ascii="Garamond" w:eastAsia="Garamond" w:hAnsi="Garamond" w:cs="Arial"/>
          <w:sz w:val="24"/>
          <w:szCs w:val="24"/>
        </w:rPr>
        <w:t>fourteen (</w:t>
      </w:r>
      <w:r w:rsidR="00096721">
        <w:rPr>
          <w:rFonts w:ascii="Garamond" w:eastAsia="Garamond" w:hAnsi="Garamond" w:cs="Arial"/>
          <w:sz w:val="24"/>
          <w:szCs w:val="24"/>
        </w:rPr>
        <w:t>14</w:t>
      </w:r>
      <w:r w:rsidR="00F504D1">
        <w:rPr>
          <w:rFonts w:ascii="Garamond" w:eastAsia="Garamond" w:hAnsi="Garamond" w:cs="Arial"/>
          <w:sz w:val="24"/>
          <w:szCs w:val="24"/>
        </w:rPr>
        <w:t>) calendar</w:t>
      </w:r>
      <w:r w:rsidR="00096721">
        <w:rPr>
          <w:rFonts w:ascii="Garamond" w:eastAsia="Garamond" w:hAnsi="Garamond" w:cs="Arial"/>
          <w:sz w:val="24"/>
          <w:szCs w:val="24"/>
        </w:rPr>
        <w:t xml:space="preserve"> days, prior to the effective date of the authorization.</w:t>
      </w:r>
    </w:p>
    <w:p w14:paraId="6A79CE5B" w14:textId="04B1D83B" w:rsidR="005E7FEB" w:rsidRDefault="000B43F3" w:rsidP="00F10E17">
      <w:pPr>
        <w:pStyle w:val="ListParagraph"/>
        <w:numPr>
          <w:ilvl w:val="1"/>
          <w:numId w:val="38"/>
        </w:numPr>
        <w:rPr>
          <w:rFonts w:ascii="Garamond" w:hAnsi="Garamond"/>
          <w:sz w:val="24"/>
          <w:szCs w:val="24"/>
        </w:rPr>
      </w:pPr>
      <w:r w:rsidRPr="00F10E17">
        <w:rPr>
          <w:rFonts w:ascii="Garamond" w:eastAsia="Garamond" w:hAnsi="Garamond" w:cs="Arial"/>
          <w:sz w:val="24"/>
          <w:szCs w:val="24"/>
        </w:rPr>
        <w:br w:type="page"/>
      </w:r>
      <w:r w:rsidR="005E7FEB" w:rsidRPr="00F10E17">
        <w:rPr>
          <w:rFonts w:ascii="Garamond" w:eastAsia="Garamond" w:hAnsi="Garamond" w:cs="Arial"/>
          <w:sz w:val="24"/>
          <w:szCs w:val="24"/>
        </w:rPr>
        <w:lastRenderedPageBreak/>
        <w:t xml:space="preserve">MCO has fourteen (14) calendar days to </w:t>
      </w:r>
      <w:r w:rsidR="005E7FEB" w:rsidRPr="00F10E17">
        <w:rPr>
          <w:rFonts w:ascii="Garamond" w:hAnsi="Garamond"/>
          <w:sz w:val="24"/>
          <w:szCs w:val="24"/>
        </w:rPr>
        <w:t xml:space="preserve">make a medical necessity determination on these requests.  </w:t>
      </w:r>
    </w:p>
    <w:p w14:paraId="24B73050" w14:textId="77777777" w:rsidR="00F10E17" w:rsidRPr="00F10E17" w:rsidRDefault="00F10E17" w:rsidP="00F10E17">
      <w:pPr>
        <w:pStyle w:val="ListParagraph"/>
        <w:rPr>
          <w:rFonts w:ascii="Garamond" w:hAnsi="Garamond"/>
          <w:sz w:val="24"/>
          <w:szCs w:val="24"/>
        </w:rPr>
      </w:pPr>
    </w:p>
    <w:p w14:paraId="5DEE7B23" w14:textId="71105359" w:rsidR="005E7FEB" w:rsidRPr="005F6BC7" w:rsidRDefault="005E7FEB" w:rsidP="005E7FEB">
      <w:pPr>
        <w:pStyle w:val="ListParagraph"/>
        <w:numPr>
          <w:ilvl w:val="2"/>
          <w:numId w:val="40"/>
        </w:numPr>
        <w:spacing w:after="24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2C5077">
        <w:rPr>
          <w:rFonts w:ascii="Garamond" w:eastAsia="Garamond" w:hAnsi="Garamond" w:cs="Arial"/>
          <w:sz w:val="24"/>
          <w:szCs w:val="24"/>
        </w:rPr>
        <w:t xml:space="preserve">When it is determined that the individual meets the medical necessity criteria for the authorization of </w:t>
      </w:r>
      <w:r w:rsidR="00AA5E61">
        <w:rPr>
          <w:rFonts w:ascii="Garamond" w:eastAsia="Garamond" w:hAnsi="Garamond" w:cs="Arial"/>
          <w:sz w:val="24"/>
          <w:szCs w:val="24"/>
        </w:rPr>
        <w:t>Respite Care Services</w:t>
      </w:r>
      <w:r w:rsidR="000E2C74">
        <w:rPr>
          <w:rFonts w:ascii="Garamond" w:eastAsia="Garamond" w:hAnsi="Garamond" w:cs="Arial"/>
          <w:sz w:val="24"/>
          <w:szCs w:val="24"/>
        </w:rPr>
        <w:t>,</w:t>
      </w:r>
      <w:r>
        <w:rPr>
          <w:rFonts w:ascii="Garamond" w:eastAsia="Garamond" w:hAnsi="Garamond" w:cs="Arial"/>
          <w:sz w:val="24"/>
          <w:szCs w:val="24"/>
        </w:rPr>
        <w:t xml:space="preserve"> the authorization is approved in the Focus EMR, and an electronic notification is sent to the primary clinical provider.  </w:t>
      </w:r>
    </w:p>
    <w:p w14:paraId="20F6C4C9" w14:textId="588DBD82" w:rsidR="005E7FEB" w:rsidRPr="001014DB" w:rsidRDefault="005E7FEB" w:rsidP="005E7FEB">
      <w:pPr>
        <w:pStyle w:val="ListParagraph"/>
        <w:numPr>
          <w:ilvl w:val="2"/>
          <w:numId w:val="40"/>
        </w:numPr>
        <w:spacing w:after="24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5F6BC7">
        <w:rPr>
          <w:rFonts w:ascii="Garamond" w:eastAsia="Garamond" w:hAnsi="Garamond" w:cs="Arial"/>
          <w:sz w:val="24"/>
          <w:szCs w:val="24"/>
        </w:rPr>
        <w:t xml:space="preserve">When it is determined that the individual does not meet the medical necessity criteria for </w:t>
      </w:r>
      <w:r w:rsidR="00062230">
        <w:rPr>
          <w:rFonts w:ascii="Garamond" w:eastAsia="Garamond" w:hAnsi="Garamond" w:cs="Arial"/>
          <w:sz w:val="24"/>
          <w:szCs w:val="24"/>
        </w:rPr>
        <w:t xml:space="preserve">all or part of </w:t>
      </w:r>
      <w:r w:rsidRPr="005F6BC7">
        <w:rPr>
          <w:rFonts w:ascii="Garamond" w:eastAsia="Garamond" w:hAnsi="Garamond" w:cs="Arial"/>
          <w:sz w:val="24"/>
          <w:szCs w:val="24"/>
        </w:rPr>
        <w:t xml:space="preserve">the authorization of </w:t>
      </w:r>
      <w:r w:rsidR="00062230">
        <w:rPr>
          <w:rFonts w:ascii="Garamond" w:eastAsia="Garamond" w:hAnsi="Garamond" w:cs="Arial"/>
          <w:sz w:val="24"/>
          <w:szCs w:val="24"/>
        </w:rPr>
        <w:t>Respite Care Services</w:t>
      </w:r>
      <w:r w:rsidR="009874AC">
        <w:rPr>
          <w:rFonts w:ascii="Garamond" w:eastAsia="Garamond" w:hAnsi="Garamond" w:cs="Arial"/>
          <w:sz w:val="24"/>
          <w:szCs w:val="24"/>
        </w:rPr>
        <w:t>,</w:t>
      </w:r>
      <w:r w:rsidRPr="005F6BC7">
        <w:rPr>
          <w:rFonts w:ascii="Garamond" w:eastAsia="Garamond" w:hAnsi="Garamond" w:cs="Arial"/>
          <w:sz w:val="24"/>
          <w:szCs w:val="24"/>
        </w:rPr>
        <w:t xml:space="preserve"> the authorization is denied in the Focus EMR, and an electronic notification is sent to the primary clinical provider.  MCO sends a</w:t>
      </w:r>
      <w:r>
        <w:rPr>
          <w:rFonts w:ascii="Garamond" w:eastAsia="Garamond" w:hAnsi="Garamond" w:cs="Arial"/>
          <w:sz w:val="24"/>
          <w:szCs w:val="24"/>
        </w:rPr>
        <w:t xml:space="preserve"> </w:t>
      </w:r>
      <w:r w:rsidRPr="005F6BC7">
        <w:rPr>
          <w:rFonts w:ascii="Garamond" w:eastAsia="Garamond" w:hAnsi="Garamond" w:cs="Arial"/>
          <w:sz w:val="24"/>
          <w:szCs w:val="24"/>
        </w:rPr>
        <w:t xml:space="preserve">Notice of Adverse Benefit Determination to the </w:t>
      </w:r>
      <w:r w:rsidR="008219D0">
        <w:rPr>
          <w:rFonts w:ascii="Garamond" w:eastAsia="Garamond" w:hAnsi="Garamond" w:cs="Arial"/>
          <w:sz w:val="24"/>
          <w:szCs w:val="24"/>
        </w:rPr>
        <w:t xml:space="preserve">person served </w:t>
      </w:r>
      <w:r w:rsidRPr="005F6BC7">
        <w:rPr>
          <w:rFonts w:ascii="Garamond" w:eastAsia="Garamond" w:hAnsi="Garamond" w:cs="Arial"/>
          <w:sz w:val="24"/>
          <w:szCs w:val="24"/>
        </w:rPr>
        <w:t xml:space="preserve">and/or their legal guardian.  </w:t>
      </w:r>
    </w:p>
    <w:p w14:paraId="12BFCDBD" w14:textId="77777777" w:rsidR="001014DB" w:rsidRPr="009874AC" w:rsidRDefault="001014DB" w:rsidP="001014DB">
      <w:pPr>
        <w:pStyle w:val="ListParagraph"/>
        <w:spacing w:after="240" w:line="240" w:lineRule="auto"/>
        <w:ind w:left="2340"/>
        <w:contextualSpacing w:val="0"/>
        <w:jc w:val="both"/>
        <w:rPr>
          <w:rFonts w:ascii="Garamond" w:hAnsi="Garamond"/>
          <w:sz w:val="24"/>
          <w:szCs w:val="24"/>
        </w:rPr>
      </w:pPr>
    </w:p>
    <w:p w14:paraId="2B8C17FF" w14:textId="4C9E7AA4" w:rsidR="00B26AB8" w:rsidRPr="00F4007D" w:rsidRDefault="00B26AB8" w:rsidP="008219D0">
      <w:pPr>
        <w:pStyle w:val="Heading1"/>
        <w:numPr>
          <w:ilvl w:val="0"/>
          <w:numId w:val="39"/>
        </w:numPr>
        <w:spacing w:after="240"/>
        <w:jc w:val="both"/>
        <w:rPr>
          <w:rFonts w:ascii="Garamond" w:hAnsi="Garamond"/>
          <w:b/>
          <w:bCs/>
          <w:color w:val="auto"/>
          <w:sz w:val="24"/>
          <w:szCs w:val="24"/>
        </w:rPr>
      </w:pPr>
      <w:r w:rsidRPr="00F4007D">
        <w:rPr>
          <w:rFonts w:ascii="Garamond" w:hAnsi="Garamond"/>
          <w:b/>
          <w:bCs/>
          <w:color w:val="auto"/>
          <w:sz w:val="24"/>
          <w:szCs w:val="24"/>
        </w:rPr>
        <w:t>REFERENCES</w:t>
      </w:r>
      <w:del w:id="0" w:author="Brienna Szatkowski" w:date="2023-03-28T08:51:00Z">
        <w:r w:rsidRPr="00F4007D" w:rsidDel="00CF3BB7">
          <w:rPr>
            <w:rFonts w:ascii="Garamond" w:hAnsi="Garamond"/>
            <w:b/>
            <w:bCs/>
            <w:color w:val="auto"/>
            <w:sz w:val="24"/>
            <w:szCs w:val="24"/>
          </w:rPr>
          <w:delText xml:space="preserve">   </w:delText>
        </w:r>
      </w:del>
    </w:p>
    <w:p w14:paraId="22FA35A6" w14:textId="44EB28D6" w:rsidR="00B26AB8" w:rsidRDefault="00B26AB8" w:rsidP="00E9483C">
      <w:pPr>
        <w:spacing w:after="240"/>
        <w:ind w:left="720"/>
        <w:jc w:val="both"/>
        <w:rPr>
          <w:rFonts w:ascii="Garamond" w:hAnsi="Garamond"/>
          <w:sz w:val="24"/>
          <w:szCs w:val="24"/>
        </w:rPr>
      </w:pPr>
      <w:r w:rsidRPr="00F4007D">
        <w:rPr>
          <w:rFonts w:ascii="Garamond" w:hAnsi="Garamond"/>
          <w:sz w:val="24"/>
          <w:szCs w:val="24"/>
        </w:rPr>
        <w:t>None</w:t>
      </w:r>
    </w:p>
    <w:p w14:paraId="58277770" w14:textId="7A6505EC" w:rsidR="00B26AB8" w:rsidRPr="00B26AB8" w:rsidRDefault="00B26AB8" w:rsidP="009E121E">
      <w:pPr>
        <w:pStyle w:val="ListParagraph"/>
        <w:numPr>
          <w:ilvl w:val="0"/>
          <w:numId w:val="39"/>
        </w:numPr>
        <w:spacing w:after="240"/>
        <w:contextualSpacing w:val="0"/>
        <w:jc w:val="both"/>
        <w:rPr>
          <w:sz w:val="24"/>
          <w:szCs w:val="24"/>
        </w:rPr>
      </w:pPr>
      <w:r w:rsidRPr="00B26AB8">
        <w:rPr>
          <w:rFonts w:ascii="Garamond" w:hAnsi="Garamond"/>
          <w:b/>
          <w:bCs/>
          <w:sz w:val="24"/>
          <w:szCs w:val="24"/>
        </w:rPr>
        <w:t>RELATED POLICIES</w:t>
      </w:r>
    </w:p>
    <w:p w14:paraId="40B6F46B" w14:textId="4B9E6BC8" w:rsidR="00967084" w:rsidRPr="00094467" w:rsidRDefault="00967084" w:rsidP="009E121E">
      <w:pPr>
        <w:pStyle w:val="ListParagraph"/>
        <w:numPr>
          <w:ilvl w:val="1"/>
          <w:numId w:val="39"/>
        </w:numPr>
        <w:spacing w:after="24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MCCMH MCO Policy </w:t>
      </w:r>
      <w:r w:rsidR="008219D0">
        <w:rPr>
          <w:rFonts w:ascii="Garamond" w:hAnsi="Garamond"/>
          <w:sz w:val="24"/>
          <w:szCs w:val="24"/>
        </w:rPr>
        <w:t>12-004</w:t>
      </w:r>
      <w:r>
        <w:rPr>
          <w:rFonts w:ascii="Garamond" w:hAnsi="Garamond"/>
          <w:sz w:val="24"/>
          <w:szCs w:val="24"/>
        </w:rPr>
        <w:t>, “Service Authorizations”</w:t>
      </w:r>
    </w:p>
    <w:p w14:paraId="39D712E7" w14:textId="70DEDB55" w:rsidR="005B4435" w:rsidRDefault="005B4435" w:rsidP="009E121E">
      <w:pPr>
        <w:pStyle w:val="ListParagraph"/>
        <w:numPr>
          <w:ilvl w:val="0"/>
          <w:numId w:val="39"/>
        </w:numPr>
        <w:jc w:val="both"/>
        <w:rPr>
          <w:rFonts w:ascii="Garamond" w:hAnsi="Garamond" w:cs="Arial"/>
          <w:b/>
          <w:bCs/>
          <w:sz w:val="24"/>
          <w:szCs w:val="24"/>
        </w:rPr>
      </w:pPr>
      <w:r w:rsidRPr="007B45B5">
        <w:rPr>
          <w:rFonts w:ascii="Garamond" w:hAnsi="Garamond" w:cs="Arial"/>
          <w:b/>
          <w:bCs/>
          <w:sz w:val="24"/>
          <w:szCs w:val="24"/>
        </w:rPr>
        <w:t>EXHIBITS</w:t>
      </w:r>
    </w:p>
    <w:p w14:paraId="1FED166A" w14:textId="32E98DA1" w:rsidR="00537370" w:rsidRPr="00537370" w:rsidRDefault="00537370" w:rsidP="00537370">
      <w:pPr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None</w:t>
      </w:r>
    </w:p>
    <w:p w14:paraId="79C270A6" w14:textId="77777777" w:rsidR="00537370" w:rsidRPr="00537370" w:rsidRDefault="00537370" w:rsidP="00537370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5950B2F7" w14:textId="64AA1EAB" w:rsidR="00597E37" w:rsidRPr="007B45B5" w:rsidRDefault="00597E37" w:rsidP="006A0FFB">
      <w:pPr>
        <w:tabs>
          <w:tab w:val="left" w:pos="2310"/>
        </w:tabs>
        <w:rPr>
          <w:rFonts w:ascii="Garamond" w:hAnsi="Garamond" w:cstheme="minorHAnsi"/>
          <w:b/>
          <w:sz w:val="24"/>
          <w:szCs w:val="24"/>
        </w:rPr>
      </w:pPr>
      <w:r w:rsidRPr="007B45B5">
        <w:rPr>
          <w:rFonts w:ascii="Garamond" w:hAnsi="Garamond" w:cstheme="minorHAnsi"/>
          <w:b/>
          <w:sz w:val="24"/>
          <w:szCs w:val="24"/>
        </w:rPr>
        <w:t>Annual Review Attestation / Revision History:</w:t>
      </w:r>
    </w:p>
    <w:tbl>
      <w:tblPr>
        <w:tblStyle w:val="TableGridLight"/>
        <w:tblW w:w="9895" w:type="dxa"/>
        <w:tblLook w:val="04A0" w:firstRow="1" w:lastRow="0" w:firstColumn="1" w:lastColumn="0" w:noHBand="0" w:noVBand="1"/>
      </w:tblPr>
      <w:tblGrid>
        <w:gridCol w:w="1396"/>
        <w:gridCol w:w="2649"/>
        <w:gridCol w:w="3040"/>
        <w:gridCol w:w="2810"/>
      </w:tblGrid>
      <w:tr w:rsidR="00597E37" w:rsidRPr="007B45B5" w14:paraId="0A60C7DA" w14:textId="77777777" w:rsidTr="00094467">
        <w:trPr>
          <w:trHeight w:val="386"/>
        </w:trPr>
        <w:tc>
          <w:tcPr>
            <w:tcW w:w="1396" w:type="dxa"/>
          </w:tcPr>
          <w:p w14:paraId="07EE962F" w14:textId="77777777" w:rsidR="00597E37" w:rsidRPr="007B45B5" w:rsidRDefault="00597E37" w:rsidP="00CA24FB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B45B5">
              <w:rPr>
                <w:rFonts w:ascii="Garamond" w:hAnsi="Garamond" w:cstheme="minorHAnsi"/>
                <w:sz w:val="24"/>
                <w:szCs w:val="24"/>
              </w:rPr>
              <w:t>Revision #:</w:t>
            </w:r>
          </w:p>
        </w:tc>
        <w:tc>
          <w:tcPr>
            <w:tcW w:w="2649" w:type="dxa"/>
          </w:tcPr>
          <w:p w14:paraId="6704447E" w14:textId="77777777" w:rsidR="00597E37" w:rsidRPr="007B45B5" w:rsidRDefault="00597E37" w:rsidP="00CA24FB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B45B5">
              <w:rPr>
                <w:rFonts w:ascii="Garamond" w:hAnsi="Garamond" w:cstheme="minorHAnsi"/>
                <w:sz w:val="24"/>
                <w:szCs w:val="24"/>
              </w:rPr>
              <w:t>Revision/Review Date:</w:t>
            </w:r>
          </w:p>
        </w:tc>
        <w:tc>
          <w:tcPr>
            <w:tcW w:w="3040" w:type="dxa"/>
          </w:tcPr>
          <w:p w14:paraId="29C47130" w14:textId="77777777" w:rsidR="00597E37" w:rsidRPr="007B45B5" w:rsidRDefault="00597E37" w:rsidP="00CA24FB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B45B5">
              <w:rPr>
                <w:rFonts w:ascii="Garamond" w:hAnsi="Garamond" w:cstheme="minorHAnsi"/>
                <w:sz w:val="24"/>
                <w:szCs w:val="24"/>
              </w:rPr>
              <w:t>Revision Summary:</w:t>
            </w:r>
          </w:p>
        </w:tc>
        <w:tc>
          <w:tcPr>
            <w:tcW w:w="2810" w:type="dxa"/>
          </w:tcPr>
          <w:p w14:paraId="703708FD" w14:textId="77777777" w:rsidR="00597E37" w:rsidRPr="007B45B5" w:rsidRDefault="00597E37" w:rsidP="00CA24FB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B45B5">
              <w:rPr>
                <w:rFonts w:ascii="Garamond" w:hAnsi="Garamond" w:cstheme="minorHAnsi"/>
                <w:sz w:val="24"/>
                <w:szCs w:val="24"/>
              </w:rPr>
              <w:t>Reviewer/Reviser:</w:t>
            </w:r>
          </w:p>
        </w:tc>
      </w:tr>
      <w:tr w:rsidR="00597E37" w:rsidRPr="007B45B5" w14:paraId="0E89A669" w14:textId="77777777" w:rsidTr="00094467">
        <w:trPr>
          <w:trHeight w:val="368"/>
        </w:trPr>
        <w:tc>
          <w:tcPr>
            <w:tcW w:w="1396" w:type="dxa"/>
          </w:tcPr>
          <w:p w14:paraId="3DDFA613" w14:textId="321F08BC" w:rsidR="00597E37" w:rsidRPr="007B45B5" w:rsidRDefault="00B11DC7" w:rsidP="00CA24FB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1</w:t>
            </w:r>
          </w:p>
        </w:tc>
        <w:tc>
          <w:tcPr>
            <w:tcW w:w="2649" w:type="dxa"/>
          </w:tcPr>
          <w:p w14:paraId="47F3035D" w14:textId="2479515D" w:rsidR="00597E37" w:rsidRPr="007B45B5" w:rsidRDefault="00533805" w:rsidP="00CA24FB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9/12</w:t>
            </w:r>
            <w:r w:rsidR="002B5851">
              <w:rPr>
                <w:rFonts w:ascii="Garamond" w:hAnsi="Garamond" w:cstheme="minorHAnsi"/>
                <w:sz w:val="24"/>
                <w:szCs w:val="24"/>
              </w:rPr>
              <w:t>/2024</w:t>
            </w:r>
          </w:p>
        </w:tc>
        <w:tc>
          <w:tcPr>
            <w:tcW w:w="3040" w:type="dxa"/>
          </w:tcPr>
          <w:p w14:paraId="50D4E62B" w14:textId="5FFBCF0E" w:rsidR="00597E37" w:rsidRPr="007B45B5" w:rsidRDefault="00295893" w:rsidP="00CA24FB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 xml:space="preserve">Creation </w:t>
            </w:r>
            <w:r w:rsidR="00411B19" w:rsidRPr="007B45B5">
              <w:rPr>
                <w:rFonts w:ascii="Garamond" w:hAnsi="Garamond" w:cstheme="minorHAnsi"/>
                <w:sz w:val="24"/>
                <w:szCs w:val="24"/>
              </w:rPr>
              <w:t>of Procedure</w:t>
            </w:r>
          </w:p>
        </w:tc>
        <w:tc>
          <w:tcPr>
            <w:tcW w:w="2810" w:type="dxa"/>
          </w:tcPr>
          <w:p w14:paraId="128EE23B" w14:textId="3B3090E4" w:rsidR="00A93459" w:rsidRPr="007B45B5" w:rsidRDefault="007B45B5" w:rsidP="00CA24FB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B45B5">
              <w:rPr>
                <w:rFonts w:ascii="Garamond" w:hAnsi="Garamond" w:cstheme="minorHAnsi"/>
                <w:sz w:val="24"/>
                <w:szCs w:val="24"/>
              </w:rPr>
              <w:t>MCCMH MCO Division</w:t>
            </w:r>
          </w:p>
        </w:tc>
      </w:tr>
      <w:tr w:rsidR="002F37A2" w:rsidRPr="007B45B5" w14:paraId="19813296" w14:textId="77777777" w:rsidTr="00094467">
        <w:trPr>
          <w:trHeight w:val="368"/>
        </w:trPr>
        <w:tc>
          <w:tcPr>
            <w:tcW w:w="1396" w:type="dxa"/>
          </w:tcPr>
          <w:p w14:paraId="7CEE3CA6" w14:textId="0C7E6CBA" w:rsidR="002F37A2" w:rsidRDefault="002F37A2" w:rsidP="00CA24FB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2</w:t>
            </w:r>
          </w:p>
        </w:tc>
        <w:tc>
          <w:tcPr>
            <w:tcW w:w="2649" w:type="dxa"/>
          </w:tcPr>
          <w:p w14:paraId="5A99AE3B" w14:textId="1286C876" w:rsidR="002F37A2" w:rsidRDefault="002F37A2" w:rsidP="00CA24FB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12/3/2024</w:t>
            </w:r>
          </w:p>
        </w:tc>
        <w:tc>
          <w:tcPr>
            <w:tcW w:w="3040" w:type="dxa"/>
          </w:tcPr>
          <w:p w14:paraId="54BDE613" w14:textId="4C10B322" w:rsidR="002F37A2" w:rsidRDefault="002F37A2" w:rsidP="00CA24FB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Implementation of Procedure</w:t>
            </w:r>
          </w:p>
        </w:tc>
        <w:tc>
          <w:tcPr>
            <w:tcW w:w="2810" w:type="dxa"/>
          </w:tcPr>
          <w:p w14:paraId="14303C2C" w14:textId="7987E96C" w:rsidR="002F37A2" w:rsidRPr="007B45B5" w:rsidRDefault="002F37A2" w:rsidP="00CA24FB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MCCMH MCO Division</w:t>
            </w:r>
          </w:p>
        </w:tc>
      </w:tr>
    </w:tbl>
    <w:p w14:paraId="19714950" w14:textId="77777777" w:rsidR="00A07697" w:rsidRPr="007B45B5" w:rsidRDefault="00A07697" w:rsidP="00B11DC7">
      <w:pPr>
        <w:rPr>
          <w:rFonts w:ascii="Garamond" w:hAnsi="Garamond"/>
          <w:sz w:val="24"/>
          <w:szCs w:val="24"/>
        </w:rPr>
      </w:pPr>
    </w:p>
    <w:sectPr w:rsidR="00A07697" w:rsidRPr="007B45B5" w:rsidSect="006044A9">
      <w:headerReference w:type="default" r:id="rId8"/>
      <w:footerReference w:type="default" r:id="rId9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09B80" w14:textId="77777777" w:rsidR="00E609DB" w:rsidRDefault="00E609DB">
      <w:pPr>
        <w:spacing w:after="0" w:line="240" w:lineRule="auto"/>
      </w:pPr>
      <w:r>
        <w:separator/>
      </w:r>
    </w:p>
  </w:endnote>
  <w:endnote w:type="continuationSeparator" w:id="0">
    <w:p w14:paraId="07A6DAF0" w14:textId="77777777" w:rsidR="00E609DB" w:rsidRDefault="00E609DB">
      <w:pPr>
        <w:spacing w:after="0" w:line="240" w:lineRule="auto"/>
      </w:pPr>
      <w:r>
        <w:continuationSeparator/>
      </w:r>
    </w:p>
  </w:endnote>
  <w:endnote w:type="continuationNotice" w:id="1">
    <w:p w14:paraId="0E4D9D0D" w14:textId="77777777" w:rsidR="00E609DB" w:rsidRDefault="00E609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</w:rPr>
      <w:id w:val="-665014335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ADE9C4" w14:textId="79953567" w:rsidR="00364FDB" w:rsidRPr="00EF624F" w:rsidRDefault="00364FDB">
            <w:pPr>
              <w:pStyle w:val="Footer"/>
              <w:jc w:val="right"/>
              <w:rPr>
                <w:rFonts w:ascii="Garamond" w:hAnsi="Garamond"/>
              </w:rPr>
            </w:pPr>
            <w:r w:rsidRPr="00EF624F">
              <w:rPr>
                <w:rFonts w:ascii="Garamond" w:hAnsi="Garamond"/>
              </w:rPr>
              <w:t xml:space="preserve">Page </w:t>
            </w:r>
            <w:r w:rsidRPr="00EF624F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EF624F">
              <w:rPr>
                <w:rFonts w:ascii="Garamond" w:hAnsi="Garamond"/>
                <w:b/>
                <w:bCs/>
              </w:rPr>
              <w:instrText xml:space="preserve"> PAGE </w:instrText>
            </w:r>
            <w:r w:rsidRPr="00EF624F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Pr="00EF624F">
              <w:rPr>
                <w:rFonts w:ascii="Garamond" w:hAnsi="Garamond"/>
                <w:b/>
                <w:bCs/>
                <w:noProof/>
              </w:rPr>
              <w:t>2</w:t>
            </w:r>
            <w:r w:rsidRPr="00EF624F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  <w:r w:rsidRPr="00EF624F">
              <w:rPr>
                <w:rFonts w:ascii="Garamond" w:hAnsi="Garamond"/>
              </w:rPr>
              <w:t xml:space="preserve"> of </w:t>
            </w:r>
            <w:r w:rsidRPr="00EF624F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EF624F">
              <w:rPr>
                <w:rFonts w:ascii="Garamond" w:hAnsi="Garamond"/>
                <w:b/>
                <w:bCs/>
              </w:rPr>
              <w:instrText xml:space="preserve"> NUMPAGES  </w:instrText>
            </w:r>
            <w:r w:rsidRPr="00EF624F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Pr="00EF624F">
              <w:rPr>
                <w:rFonts w:ascii="Garamond" w:hAnsi="Garamond"/>
                <w:b/>
                <w:bCs/>
                <w:noProof/>
              </w:rPr>
              <w:t>2</w:t>
            </w:r>
            <w:r w:rsidRPr="00EF624F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D209FC" w14:textId="356FCA3A" w:rsidR="00CA24FB" w:rsidRDefault="00CA24FB" w:rsidP="00CA24FB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234E1" w14:textId="77777777" w:rsidR="00E609DB" w:rsidRDefault="00E609DB">
      <w:pPr>
        <w:spacing w:after="0" w:line="240" w:lineRule="auto"/>
      </w:pPr>
      <w:r>
        <w:separator/>
      </w:r>
    </w:p>
  </w:footnote>
  <w:footnote w:type="continuationSeparator" w:id="0">
    <w:p w14:paraId="42E7A2B1" w14:textId="77777777" w:rsidR="00E609DB" w:rsidRDefault="00E609DB">
      <w:pPr>
        <w:spacing w:after="0" w:line="240" w:lineRule="auto"/>
      </w:pPr>
      <w:r>
        <w:continuationSeparator/>
      </w:r>
    </w:p>
  </w:footnote>
  <w:footnote w:type="continuationNotice" w:id="1">
    <w:p w14:paraId="3AB63621" w14:textId="77777777" w:rsidR="00E609DB" w:rsidRDefault="00E609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1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30"/>
      <w:gridCol w:w="3129"/>
      <w:gridCol w:w="3127"/>
    </w:tblGrid>
    <w:tr w:rsidR="00CA24FB" w14:paraId="472D7D35" w14:textId="77777777" w:rsidTr="00CA24FB">
      <w:trPr>
        <w:trHeight w:val="274"/>
      </w:trPr>
      <w:tc>
        <w:tcPr>
          <w:tcW w:w="1667" w:type="pct"/>
        </w:tcPr>
        <w:p w14:paraId="576358E4" w14:textId="5E84565C" w:rsidR="00CA24FB" w:rsidRDefault="00CA24FB">
          <w:pPr>
            <w:pStyle w:val="Header"/>
            <w:tabs>
              <w:tab w:val="clear" w:pos="4680"/>
              <w:tab w:val="clear" w:pos="9360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19560DC1" w14:textId="77777777" w:rsidR="00CA24FB" w:rsidRDefault="00CA24FB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155A604F" w14:textId="1AB1F645" w:rsidR="00CA24FB" w:rsidRPr="00217289" w:rsidRDefault="00CA24FB">
          <w:pPr>
            <w:pStyle w:val="Header"/>
            <w:tabs>
              <w:tab w:val="clear" w:pos="4680"/>
              <w:tab w:val="clear" w:pos="9360"/>
            </w:tabs>
            <w:jc w:val="right"/>
          </w:pPr>
        </w:p>
      </w:tc>
    </w:tr>
  </w:tbl>
  <w:p w14:paraId="3729312C" w14:textId="2BCD24D8" w:rsidR="00CA24FB" w:rsidRDefault="00CA2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5B77"/>
    <w:multiLevelType w:val="hybridMultilevel"/>
    <w:tmpl w:val="B3BE2C42"/>
    <w:lvl w:ilvl="0" w:tplc="47DA09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01333"/>
    <w:multiLevelType w:val="multilevel"/>
    <w:tmpl w:val="C0CC042A"/>
    <w:lvl w:ilvl="0">
      <w:start w:val="1"/>
      <w:numFmt w:val="upperRoman"/>
      <w:lvlText w:val="%1."/>
      <w:lvlJc w:val="right"/>
      <w:pPr>
        <w:ind w:left="720" w:hanging="360"/>
      </w:pPr>
      <w:rPr>
        <w:rFonts w:ascii="Garamond" w:hAnsi="Garamond" w:hint="default"/>
        <w:b/>
        <w:bCs/>
      </w:rPr>
    </w:lvl>
    <w:lvl w:ilvl="1">
      <w:start w:val="3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D009F5"/>
    <w:multiLevelType w:val="multilevel"/>
    <w:tmpl w:val="53648E08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3" w15:restartNumberingAfterBreak="0">
    <w:nsid w:val="095F4151"/>
    <w:multiLevelType w:val="hybridMultilevel"/>
    <w:tmpl w:val="F4C4BEB2"/>
    <w:lvl w:ilvl="0" w:tplc="47502B98">
      <w:start w:val="1"/>
      <w:numFmt w:val="decimal"/>
      <w:lvlText w:val="%1."/>
      <w:lvlJc w:val="left"/>
      <w:pPr>
        <w:ind w:left="1080" w:hanging="360"/>
      </w:pPr>
      <w:rPr>
        <w:rFonts w:ascii="Garamond" w:eastAsiaTheme="minorHAnsi" w:hAnsi="Garamond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5B3AD0"/>
    <w:multiLevelType w:val="hybridMultilevel"/>
    <w:tmpl w:val="9782D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797D9A"/>
    <w:multiLevelType w:val="multilevel"/>
    <w:tmpl w:val="2C10D56A"/>
    <w:lvl w:ilvl="0">
      <w:start w:val="3"/>
      <w:numFmt w:val="upperRoman"/>
      <w:lvlText w:val="%1."/>
      <w:lvlJc w:val="right"/>
      <w:pPr>
        <w:ind w:left="720" w:hanging="360"/>
      </w:pPr>
      <w:rPr>
        <w:rFonts w:ascii="Garamond" w:hAnsi="Garamond" w:hint="default"/>
        <w:b/>
        <w:bCs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6197E71"/>
    <w:multiLevelType w:val="hybridMultilevel"/>
    <w:tmpl w:val="820C9B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BD39EC"/>
    <w:multiLevelType w:val="hybridMultilevel"/>
    <w:tmpl w:val="7608794C"/>
    <w:lvl w:ilvl="0" w:tplc="7430DA20">
      <w:start w:val="1"/>
      <w:numFmt w:val="upperRoman"/>
      <w:lvlText w:val="%1."/>
      <w:lvlJc w:val="left"/>
      <w:pPr>
        <w:ind w:left="641" w:hanging="540"/>
        <w:jc w:val="right"/>
      </w:pPr>
      <w:rPr>
        <w:rFonts w:ascii="Garamond" w:eastAsia="Arial" w:hAnsi="Garamond" w:cs="Arial" w:hint="default"/>
        <w:b/>
        <w:bCs/>
        <w:spacing w:val="0"/>
        <w:w w:val="99"/>
        <w:sz w:val="24"/>
        <w:szCs w:val="24"/>
      </w:rPr>
    </w:lvl>
    <w:lvl w:ilvl="1" w:tplc="D1CE75C6">
      <w:start w:val="1"/>
      <w:numFmt w:val="upperLetter"/>
      <w:lvlText w:val="%2."/>
      <w:lvlJc w:val="left"/>
      <w:pPr>
        <w:ind w:left="720" w:hanging="540"/>
      </w:pPr>
      <w:rPr>
        <w:rFonts w:ascii="Garamond" w:eastAsia="Arial" w:hAnsi="Garamond" w:cs="Arial" w:hint="default"/>
        <w:w w:val="99"/>
        <w:sz w:val="24"/>
        <w:szCs w:val="24"/>
      </w:rPr>
    </w:lvl>
    <w:lvl w:ilvl="2" w:tplc="71D695D8">
      <w:start w:val="1"/>
      <w:numFmt w:val="decimal"/>
      <w:lvlText w:val="%3."/>
      <w:lvlJc w:val="left"/>
      <w:pPr>
        <w:ind w:left="1733" w:hanging="540"/>
      </w:pPr>
      <w:rPr>
        <w:rFonts w:ascii="Garamond" w:eastAsia="Arial" w:hAnsi="Garamond" w:cs="Arial" w:hint="default"/>
        <w:b w:val="0"/>
        <w:bCs w:val="0"/>
        <w:spacing w:val="0"/>
        <w:w w:val="99"/>
        <w:sz w:val="24"/>
        <w:szCs w:val="24"/>
      </w:rPr>
    </w:lvl>
    <w:lvl w:ilvl="3" w:tplc="2E8065E8">
      <w:start w:val="1"/>
      <w:numFmt w:val="lowerLetter"/>
      <w:suff w:val="space"/>
      <w:lvlText w:val="%4."/>
      <w:lvlJc w:val="left"/>
      <w:pPr>
        <w:ind w:left="1722" w:hanging="270"/>
      </w:pPr>
      <w:rPr>
        <w:rFonts w:ascii="Garamond" w:eastAsia="Arial" w:hAnsi="Garamond" w:cs="Arial" w:hint="default"/>
        <w:spacing w:val="0"/>
        <w:w w:val="99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ind w:left="1740" w:hanging="270"/>
      </w:pPr>
      <w:rPr>
        <w:rFonts w:hint="default"/>
      </w:rPr>
    </w:lvl>
    <w:lvl w:ilvl="5" w:tplc="04090019">
      <w:start w:val="1"/>
      <w:numFmt w:val="lowerLetter"/>
      <w:lvlText w:val="%6."/>
      <w:lvlJc w:val="left"/>
      <w:pPr>
        <w:ind w:left="3050" w:hanging="270"/>
      </w:pPr>
      <w:rPr>
        <w:rFonts w:hint="default"/>
      </w:rPr>
    </w:lvl>
    <w:lvl w:ilvl="6" w:tplc="A25C1BD0">
      <w:numFmt w:val="bullet"/>
      <w:lvlText w:val="•"/>
      <w:lvlJc w:val="left"/>
      <w:pPr>
        <w:ind w:left="4360" w:hanging="270"/>
      </w:pPr>
      <w:rPr>
        <w:rFonts w:hint="default"/>
      </w:rPr>
    </w:lvl>
    <w:lvl w:ilvl="7" w:tplc="7DA80A52">
      <w:numFmt w:val="bullet"/>
      <w:lvlText w:val="•"/>
      <w:lvlJc w:val="left"/>
      <w:pPr>
        <w:ind w:left="5670" w:hanging="270"/>
      </w:pPr>
      <w:rPr>
        <w:rFonts w:hint="default"/>
      </w:rPr>
    </w:lvl>
    <w:lvl w:ilvl="8" w:tplc="2DC8E1B6">
      <w:numFmt w:val="bullet"/>
      <w:lvlText w:val="•"/>
      <w:lvlJc w:val="left"/>
      <w:pPr>
        <w:ind w:left="6980" w:hanging="270"/>
      </w:pPr>
      <w:rPr>
        <w:rFonts w:hint="default"/>
      </w:rPr>
    </w:lvl>
  </w:abstractNum>
  <w:abstractNum w:abstractNumId="8" w15:restartNumberingAfterBreak="0">
    <w:nsid w:val="282A7EE4"/>
    <w:multiLevelType w:val="hybridMultilevel"/>
    <w:tmpl w:val="6E44C274"/>
    <w:lvl w:ilvl="0" w:tplc="688C58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1F38A1"/>
    <w:multiLevelType w:val="multilevel"/>
    <w:tmpl w:val="14D8EE66"/>
    <w:lvl w:ilvl="0">
      <w:start w:val="1"/>
      <w:numFmt w:val="upperRoman"/>
      <w:lvlText w:val="%1."/>
      <w:lvlJc w:val="right"/>
      <w:pPr>
        <w:ind w:left="720" w:hanging="360"/>
      </w:pPr>
      <w:rPr>
        <w:rFonts w:ascii="Garamond" w:hAnsi="Garamond" w:hint="default"/>
        <w:b/>
        <w:bCs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C031FA8"/>
    <w:multiLevelType w:val="hybridMultilevel"/>
    <w:tmpl w:val="DB527CBE"/>
    <w:lvl w:ilvl="0" w:tplc="24DA26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8D5B98"/>
    <w:multiLevelType w:val="hybridMultilevel"/>
    <w:tmpl w:val="72E656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F96CF9"/>
    <w:multiLevelType w:val="hybridMultilevel"/>
    <w:tmpl w:val="48401A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E71B5D"/>
    <w:multiLevelType w:val="hybridMultilevel"/>
    <w:tmpl w:val="3AE266D6"/>
    <w:lvl w:ilvl="0" w:tplc="D1F648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757B4"/>
    <w:multiLevelType w:val="hybridMultilevel"/>
    <w:tmpl w:val="CC3E084C"/>
    <w:lvl w:ilvl="0" w:tplc="1E12E918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97E32"/>
    <w:multiLevelType w:val="multilevel"/>
    <w:tmpl w:val="AC1E92AA"/>
    <w:lvl w:ilvl="0">
      <w:start w:val="4"/>
      <w:numFmt w:val="upperRoman"/>
      <w:lvlText w:val="%1."/>
      <w:lvlJc w:val="right"/>
      <w:pPr>
        <w:ind w:left="720" w:hanging="360"/>
      </w:pPr>
      <w:rPr>
        <w:rFonts w:ascii="Garamond" w:hAnsi="Garamond" w:hint="default"/>
        <w:b/>
        <w:bCs/>
      </w:rPr>
    </w:lvl>
    <w:lvl w:ilvl="1">
      <w:start w:val="3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24E71E8"/>
    <w:multiLevelType w:val="hybridMultilevel"/>
    <w:tmpl w:val="56FEA8FE"/>
    <w:lvl w:ilvl="0" w:tplc="24DA26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5037D"/>
    <w:multiLevelType w:val="hybridMultilevel"/>
    <w:tmpl w:val="F4F4DD74"/>
    <w:lvl w:ilvl="0" w:tplc="8FE0E89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90B07"/>
    <w:multiLevelType w:val="hybridMultilevel"/>
    <w:tmpl w:val="9A9E307C"/>
    <w:lvl w:ilvl="0" w:tplc="CC6CFD4E">
      <w:start w:val="1"/>
      <w:numFmt w:val="bullet"/>
      <w:lvlText w:val="-"/>
      <w:lvlJc w:val="left"/>
      <w:pPr>
        <w:ind w:left="180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45940B4"/>
    <w:multiLevelType w:val="hybridMultilevel"/>
    <w:tmpl w:val="E8FCA4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456F97A">
      <w:start w:val="1"/>
      <w:numFmt w:val="upperLetter"/>
      <w:lvlText w:val="%2."/>
      <w:lvlJc w:val="left"/>
      <w:pPr>
        <w:ind w:left="108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ind w:left="1350" w:hanging="180"/>
      </w:pPr>
      <w:rPr>
        <w:b w:val="0"/>
      </w:rPr>
    </w:lvl>
    <w:lvl w:ilvl="3" w:tplc="04090019">
      <w:start w:val="1"/>
      <w:numFmt w:val="lowerLetter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C3D429AA">
      <w:start w:val="27"/>
      <w:numFmt w:val="upperLetter"/>
      <w:lvlText w:val="%7&gt;"/>
      <w:lvlJc w:val="left"/>
      <w:pPr>
        <w:ind w:left="5115" w:hanging="435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769B7"/>
    <w:multiLevelType w:val="hybridMultilevel"/>
    <w:tmpl w:val="6008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47F0B"/>
    <w:multiLevelType w:val="multilevel"/>
    <w:tmpl w:val="7A186A1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i/>
        <w:i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6E45023"/>
    <w:multiLevelType w:val="multilevel"/>
    <w:tmpl w:val="923CA1F8"/>
    <w:lvl w:ilvl="0">
      <w:start w:val="1"/>
      <w:numFmt w:val="upperRoman"/>
      <w:lvlText w:val="%1."/>
      <w:lvlJc w:val="right"/>
      <w:pPr>
        <w:ind w:left="720" w:hanging="360"/>
      </w:pPr>
      <w:rPr>
        <w:rFonts w:ascii="Garamond" w:hAnsi="Garamond"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7000DD6"/>
    <w:multiLevelType w:val="hybridMultilevel"/>
    <w:tmpl w:val="EC2C0A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A33C24"/>
    <w:multiLevelType w:val="hybridMultilevel"/>
    <w:tmpl w:val="AC1AF278"/>
    <w:lvl w:ilvl="0" w:tplc="24DA2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0447B8"/>
    <w:multiLevelType w:val="hybridMultilevel"/>
    <w:tmpl w:val="46D24C8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E303E96"/>
    <w:multiLevelType w:val="hybridMultilevel"/>
    <w:tmpl w:val="6AEC5F3E"/>
    <w:lvl w:ilvl="0" w:tplc="5654473E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  <w:color w:val="auto"/>
      </w:rPr>
    </w:lvl>
    <w:lvl w:ilvl="1" w:tplc="387A20F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25A20"/>
    <w:multiLevelType w:val="multilevel"/>
    <w:tmpl w:val="CD6C2390"/>
    <w:lvl w:ilvl="0">
      <w:start w:val="1"/>
      <w:numFmt w:val="upperRoman"/>
      <w:lvlText w:val="%1."/>
      <w:lvlJc w:val="right"/>
      <w:pPr>
        <w:ind w:left="720" w:hanging="360"/>
      </w:pPr>
      <w:rPr>
        <w:rFonts w:ascii="Garamond" w:hAnsi="Garamond"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i w:val="0"/>
        <w:iCs w:val="0"/>
        <w:color w:val="auto"/>
        <w:sz w:val="24"/>
        <w:szCs w:val="24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3CD1AB1"/>
    <w:multiLevelType w:val="multilevel"/>
    <w:tmpl w:val="374238EA"/>
    <w:lvl w:ilvl="0">
      <w:start w:val="1"/>
      <w:numFmt w:val="upperRoman"/>
      <w:lvlText w:val="%1."/>
      <w:lvlJc w:val="right"/>
      <w:pPr>
        <w:ind w:left="720" w:hanging="360"/>
      </w:pPr>
      <w:rPr>
        <w:rFonts w:ascii="Garamond" w:hAnsi="Garamond" w:hint="default"/>
        <w:b/>
        <w:bCs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83B284F"/>
    <w:multiLevelType w:val="hybridMultilevel"/>
    <w:tmpl w:val="239EE3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D66D7"/>
    <w:multiLevelType w:val="hybridMultilevel"/>
    <w:tmpl w:val="39585BC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F2A0C91"/>
    <w:multiLevelType w:val="multilevel"/>
    <w:tmpl w:val="652E0758"/>
    <w:lvl w:ilvl="0">
      <w:start w:val="1"/>
      <w:numFmt w:val="upperRoman"/>
      <w:lvlText w:val="%1."/>
      <w:lvlJc w:val="right"/>
      <w:pPr>
        <w:ind w:left="720" w:hanging="360"/>
      </w:pPr>
      <w:rPr>
        <w:rFonts w:ascii="Garamond" w:hAnsi="Garamond" w:hint="default"/>
        <w:b/>
        <w:bCs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4067F20"/>
    <w:multiLevelType w:val="hybridMultilevel"/>
    <w:tmpl w:val="6686A10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B11958"/>
    <w:multiLevelType w:val="hybridMultilevel"/>
    <w:tmpl w:val="F15E4720"/>
    <w:lvl w:ilvl="0" w:tplc="134498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B12521"/>
    <w:multiLevelType w:val="hybridMultilevel"/>
    <w:tmpl w:val="7D00E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A2CBF"/>
    <w:multiLevelType w:val="hybridMultilevel"/>
    <w:tmpl w:val="A43657E4"/>
    <w:lvl w:ilvl="0" w:tplc="FD26572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25AB7"/>
    <w:multiLevelType w:val="hybridMultilevel"/>
    <w:tmpl w:val="21981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B31B1D"/>
    <w:multiLevelType w:val="hybridMultilevel"/>
    <w:tmpl w:val="0D20CF8E"/>
    <w:lvl w:ilvl="0" w:tplc="24DA2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AB467B"/>
    <w:multiLevelType w:val="hybridMultilevel"/>
    <w:tmpl w:val="0C4E57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B51848"/>
    <w:multiLevelType w:val="multilevel"/>
    <w:tmpl w:val="07B63218"/>
    <w:lvl w:ilvl="0">
      <w:start w:val="1"/>
      <w:numFmt w:val="upperRoman"/>
      <w:lvlText w:val="%1."/>
      <w:lvlJc w:val="right"/>
      <w:pPr>
        <w:ind w:left="720" w:hanging="360"/>
      </w:pPr>
      <w:rPr>
        <w:rFonts w:ascii="Garamond" w:hAnsi="Garamond" w:hint="default"/>
        <w:b/>
        <w:bCs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55A5612"/>
    <w:multiLevelType w:val="multilevel"/>
    <w:tmpl w:val="899810E8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i w:val="0"/>
        <w:iCs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7D2141F"/>
    <w:multiLevelType w:val="hybridMultilevel"/>
    <w:tmpl w:val="DF84829A"/>
    <w:lvl w:ilvl="0" w:tplc="5CF47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9586324">
    <w:abstractNumId w:val="21"/>
  </w:num>
  <w:num w:numId="2" w16cid:durableId="244727081">
    <w:abstractNumId w:val="25"/>
  </w:num>
  <w:num w:numId="3" w16cid:durableId="1001397984">
    <w:abstractNumId w:val="2"/>
  </w:num>
  <w:num w:numId="4" w16cid:durableId="841772275">
    <w:abstractNumId w:val="30"/>
  </w:num>
  <w:num w:numId="5" w16cid:durableId="253977514">
    <w:abstractNumId w:val="33"/>
  </w:num>
  <w:num w:numId="6" w16cid:durableId="339351787">
    <w:abstractNumId w:val="26"/>
  </w:num>
  <w:num w:numId="7" w16cid:durableId="1069617711">
    <w:abstractNumId w:val="29"/>
  </w:num>
  <w:num w:numId="8" w16cid:durableId="137648650">
    <w:abstractNumId w:val="41"/>
  </w:num>
  <w:num w:numId="9" w16cid:durableId="1705062120">
    <w:abstractNumId w:val="0"/>
  </w:num>
  <w:num w:numId="10" w16cid:durableId="1775981365">
    <w:abstractNumId w:val="14"/>
  </w:num>
  <w:num w:numId="11" w16cid:durableId="155075837">
    <w:abstractNumId w:val="10"/>
  </w:num>
  <w:num w:numId="12" w16cid:durableId="1680086853">
    <w:abstractNumId w:val="16"/>
  </w:num>
  <w:num w:numId="13" w16cid:durableId="2058236575">
    <w:abstractNumId w:val="20"/>
  </w:num>
  <w:num w:numId="14" w16cid:durableId="997422574">
    <w:abstractNumId w:val="37"/>
  </w:num>
  <w:num w:numId="15" w16cid:durableId="1255288027">
    <w:abstractNumId w:val="6"/>
  </w:num>
  <w:num w:numId="16" w16cid:durableId="1867788538">
    <w:abstractNumId w:val="12"/>
  </w:num>
  <w:num w:numId="17" w16cid:durableId="1646427654">
    <w:abstractNumId w:val="36"/>
  </w:num>
  <w:num w:numId="18" w16cid:durableId="2018654860">
    <w:abstractNumId w:val="24"/>
  </w:num>
  <w:num w:numId="19" w16cid:durableId="263802913">
    <w:abstractNumId w:val="38"/>
  </w:num>
  <w:num w:numId="20" w16cid:durableId="1761683494">
    <w:abstractNumId w:val="8"/>
  </w:num>
  <w:num w:numId="21" w16cid:durableId="957879240">
    <w:abstractNumId w:val="11"/>
  </w:num>
  <w:num w:numId="22" w16cid:durableId="1187257400">
    <w:abstractNumId w:val="17"/>
  </w:num>
  <w:num w:numId="23" w16cid:durableId="1262452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24" w16cid:durableId="10959754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9041594">
    <w:abstractNumId w:val="7"/>
  </w:num>
  <w:num w:numId="26" w16cid:durableId="1689673320">
    <w:abstractNumId w:val="34"/>
  </w:num>
  <w:num w:numId="27" w16cid:durableId="1776241702">
    <w:abstractNumId w:val="18"/>
  </w:num>
  <w:num w:numId="28" w16cid:durableId="2037807465">
    <w:abstractNumId w:val="28"/>
  </w:num>
  <w:num w:numId="29" w16cid:durableId="1092429216">
    <w:abstractNumId w:val="13"/>
  </w:num>
  <w:num w:numId="30" w16cid:durableId="108819490">
    <w:abstractNumId w:val="40"/>
  </w:num>
  <w:num w:numId="31" w16cid:durableId="1631470435">
    <w:abstractNumId w:val="19"/>
  </w:num>
  <w:num w:numId="32" w16cid:durableId="76751989">
    <w:abstractNumId w:val="23"/>
  </w:num>
  <w:num w:numId="33" w16cid:durableId="938101288">
    <w:abstractNumId w:val="32"/>
  </w:num>
  <w:num w:numId="34" w16cid:durableId="1386492756">
    <w:abstractNumId w:val="27"/>
  </w:num>
  <w:num w:numId="35" w16cid:durableId="817378813">
    <w:abstractNumId w:val="9"/>
  </w:num>
  <w:num w:numId="36" w16cid:durableId="1185171019">
    <w:abstractNumId w:val="39"/>
  </w:num>
  <w:num w:numId="37" w16cid:durableId="480655748">
    <w:abstractNumId w:val="22"/>
  </w:num>
  <w:num w:numId="38" w16cid:durableId="653417351">
    <w:abstractNumId w:val="1"/>
  </w:num>
  <w:num w:numId="39" w16cid:durableId="2143228529">
    <w:abstractNumId w:val="15"/>
  </w:num>
  <w:num w:numId="40" w16cid:durableId="132992771">
    <w:abstractNumId w:val="31"/>
  </w:num>
  <w:num w:numId="41" w16cid:durableId="2089769235">
    <w:abstractNumId w:val="35"/>
  </w:num>
  <w:num w:numId="42" w16cid:durableId="1041176747">
    <w:abstractNumId w:val="5"/>
  </w:num>
  <w:num w:numId="43" w16cid:durableId="5066382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rienna Szatkowski">
    <w15:presenceInfo w15:providerId="AD" w15:userId="S::Brienna.Szatkowski@mccmh.net::4b50d883-e227-4196-a1b8-3857c7f759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37"/>
    <w:rsid w:val="000002F1"/>
    <w:rsid w:val="00001B13"/>
    <w:rsid w:val="0000278E"/>
    <w:rsid w:val="00003E4A"/>
    <w:rsid w:val="0000641A"/>
    <w:rsid w:val="00006954"/>
    <w:rsid w:val="000117D3"/>
    <w:rsid w:val="00011848"/>
    <w:rsid w:val="00013B02"/>
    <w:rsid w:val="000275DC"/>
    <w:rsid w:val="00027897"/>
    <w:rsid w:val="000400AB"/>
    <w:rsid w:val="00040F3A"/>
    <w:rsid w:val="00043A47"/>
    <w:rsid w:val="0004448B"/>
    <w:rsid w:val="00044934"/>
    <w:rsid w:val="000550DA"/>
    <w:rsid w:val="000564D4"/>
    <w:rsid w:val="00057151"/>
    <w:rsid w:val="00060184"/>
    <w:rsid w:val="000620C2"/>
    <w:rsid w:val="00062230"/>
    <w:rsid w:val="0006258A"/>
    <w:rsid w:val="0006263B"/>
    <w:rsid w:val="000649F7"/>
    <w:rsid w:val="00064C01"/>
    <w:rsid w:val="00071ECD"/>
    <w:rsid w:val="00073CC7"/>
    <w:rsid w:val="00074CC0"/>
    <w:rsid w:val="000759AD"/>
    <w:rsid w:val="00082943"/>
    <w:rsid w:val="0008317A"/>
    <w:rsid w:val="00085680"/>
    <w:rsid w:val="000900B7"/>
    <w:rsid w:val="000908CF"/>
    <w:rsid w:val="00090EB8"/>
    <w:rsid w:val="00094467"/>
    <w:rsid w:val="00096721"/>
    <w:rsid w:val="000A124B"/>
    <w:rsid w:val="000A38F3"/>
    <w:rsid w:val="000A3D03"/>
    <w:rsid w:val="000A4182"/>
    <w:rsid w:val="000A4243"/>
    <w:rsid w:val="000B0C62"/>
    <w:rsid w:val="000B34BD"/>
    <w:rsid w:val="000B43F3"/>
    <w:rsid w:val="000B50C0"/>
    <w:rsid w:val="000B7912"/>
    <w:rsid w:val="000C45B4"/>
    <w:rsid w:val="000D2167"/>
    <w:rsid w:val="000E0D50"/>
    <w:rsid w:val="000E0DAC"/>
    <w:rsid w:val="000E2C74"/>
    <w:rsid w:val="000E37DE"/>
    <w:rsid w:val="000E4E63"/>
    <w:rsid w:val="000E61E7"/>
    <w:rsid w:val="000F0B07"/>
    <w:rsid w:val="000F1543"/>
    <w:rsid w:val="000F2847"/>
    <w:rsid w:val="000F2B79"/>
    <w:rsid w:val="000F3302"/>
    <w:rsid w:val="000F3B0A"/>
    <w:rsid w:val="000F3F72"/>
    <w:rsid w:val="000F5501"/>
    <w:rsid w:val="000F55FE"/>
    <w:rsid w:val="000F6593"/>
    <w:rsid w:val="000F6B3A"/>
    <w:rsid w:val="001014DB"/>
    <w:rsid w:val="00106574"/>
    <w:rsid w:val="001115E1"/>
    <w:rsid w:val="001129E7"/>
    <w:rsid w:val="0011334B"/>
    <w:rsid w:val="001167BE"/>
    <w:rsid w:val="00117908"/>
    <w:rsid w:val="00121EA5"/>
    <w:rsid w:val="00122260"/>
    <w:rsid w:val="00124499"/>
    <w:rsid w:val="001355A5"/>
    <w:rsid w:val="001405A7"/>
    <w:rsid w:val="001407B5"/>
    <w:rsid w:val="00140EAD"/>
    <w:rsid w:val="001446E3"/>
    <w:rsid w:val="00146F88"/>
    <w:rsid w:val="00147C06"/>
    <w:rsid w:val="00147E43"/>
    <w:rsid w:val="00156636"/>
    <w:rsid w:val="00157313"/>
    <w:rsid w:val="00162AFF"/>
    <w:rsid w:val="001636D7"/>
    <w:rsid w:val="0017123B"/>
    <w:rsid w:val="00176721"/>
    <w:rsid w:val="00176CA9"/>
    <w:rsid w:val="001774A9"/>
    <w:rsid w:val="00181BB4"/>
    <w:rsid w:val="0018456D"/>
    <w:rsid w:val="001845D9"/>
    <w:rsid w:val="00185E84"/>
    <w:rsid w:val="00187A3E"/>
    <w:rsid w:val="00192EDD"/>
    <w:rsid w:val="001956AD"/>
    <w:rsid w:val="001A25E2"/>
    <w:rsid w:val="001A4B17"/>
    <w:rsid w:val="001A74C4"/>
    <w:rsid w:val="001B42CD"/>
    <w:rsid w:val="001B5C2A"/>
    <w:rsid w:val="001B6F91"/>
    <w:rsid w:val="001C0177"/>
    <w:rsid w:val="001C3B37"/>
    <w:rsid w:val="001C413C"/>
    <w:rsid w:val="001C41F4"/>
    <w:rsid w:val="001C44DB"/>
    <w:rsid w:val="001C4EDF"/>
    <w:rsid w:val="001C58EC"/>
    <w:rsid w:val="001C661B"/>
    <w:rsid w:val="001D257E"/>
    <w:rsid w:val="001D3058"/>
    <w:rsid w:val="001D4D19"/>
    <w:rsid w:val="001D586F"/>
    <w:rsid w:val="001D60E5"/>
    <w:rsid w:val="001D6C7E"/>
    <w:rsid w:val="001E0D14"/>
    <w:rsid w:val="001E2484"/>
    <w:rsid w:val="001F2291"/>
    <w:rsid w:val="001F2DC4"/>
    <w:rsid w:val="001F4838"/>
    <w:rsid w:val="001F593F"/>
    <w:rsid w:val="0020410A"/>
    <w:rsid w:val="00204CDF"/>
    <w:rsid w:val="00206959"/>
    <w:rsid w:val="0020710B"/>
    <w:rsid w:val="00211F91"/>
    <w:rsid w:val="00212846"/>
    <w:rsid w:val="00214211"/>
    <w:rsid w:val="002148DD"/>
    <w:rsid w:val="00217289"/>
    <w:rsid w:val="00221742"/>
    <w:rsid w:val="00224006"/>
    <w:rsid w:val="0022652E"/>
    <w:rsid w:val="00226999"/>
    <w:rsid w:val="00230033"/>
    <w:rsid w:val="00230AE9"/>
    <w:rsid w:val="002322F2"/>
    <w:rsid w:val="00232B12"/>
    <w:rsid w:val="00233436"/>
    <w:rsid w:val="00233B01"/>
    <w:rsid w:val="0024042A"/>
    <w:rsid w:val="00241C56"/>
    <w:rsid w:val="00245492"/>
    <w:rsid w:val="00245A4E"/>
    <w:rsid w:val="00245EE4"/>
    <w:rsid w:val="00246A76"/>
    <w:rsid w:val="00250814"/>
    <w:rsid w:val="0025118E"/>
    <w:rsid w:val="002513C7"/>
    <w:rsid w:val="002522D2"/>
    <w:rsid w:val="00254245"/>
    <w:rsid w:val="0025760D"/>
    <w:rsid w:val="002609C1"/>
    <w:rsid w:val="00261634"/>
    <w:rsid w:val="00262159"/>
    <w:rsid w:val="00266860"/>
    <w:rsid w:val="00267086"/>
    <w:rsid w:val="00267319"/>
    <w:rsid w:val="002673FE"/>
    <w:rsid w:val="00273A10"/>
    <w:rsid w:val="00274697"/>
    <w:rsid w:val="00283E49"/>
    <w:rsid w:val="002918AD"/>
    <w:rsid w:val="00295893"/>
    <w:rsid w:val="00295C18"/>
    <w:rsid w:val="002A11DE"/>
    <w:rsid w:val="002B1CF3"/>
    <w:rsid w:val="002B4D66"/>
    <w:rsid w:val="002B5851"/>
    <w:rsid w:val="002B5DFD"/>
    <w:rsid w:val="002C09C3"/>
    <w:rsid w:val="002C1640"/>
    <w:rsid w:val="002C27DA"/>
    <w:rsid w:val="002C5077"/>
    <w:rsid w:val="002C6652"/>
    <w:rsid w:val="002C7503"/>
    <w:rsid w:val="002C7780"/>
    <w:rsid w:val="002D042E"/>
    <w:rsid w:val="002D2DF9"/>
    <w:rsid w:val="002D37B9"/>
    <w:rsid w:val="002D75F8"/>
    <w:rsid w:val="002E247B"/>
    <w:rsid w:val="002E63E7"/>
    <w:rsid w:val="002F017D"/>
    <w:rsid w:val="002F37A2"/>
    <w:rsid w:val="002F587F"/>
    <w:rsid w:val="003021C8"/>
    <w:rsid w:val="003024C7"/>
    <w:rsid w:val="0030316A"/>
    <w:rsid w:val="00314AC8"/>
    <w:rsid w:val="00316C20"/>
    <w:rsid w:val="00321522"/>
    <w:rsid w:val="00321DBD"/>
    <w:rsid w:val="00324F5F"/>
    <w:rsid w:val="003252E7"/>
    <w:rsid w:val="00327795"/>
    <w:rsid w:val="003318BC"/>
    <w:rsid w:val="00331CEB"/>
    <w:rsid w:val="00332976"/>
    <w:rsid w:val="00332EE9"/>
    <w:rsid w:val="00333442"/>
    <w:rsid w:val="0033455A"/>
    <w:rsid w:val="00334996"/>
    <w:rsid w:val="00340D42"/>
    <w:rsid w:val="00340FF3"/>
    <w:rsid w:val="00346492"/>
    <w:rsid w:val="0035125E"/>
    <w:rsid w:val="0035423B"/>
    <w:rsid w:val="0035481B"/>
    <w:rsid w:val="00360AB9"/>
    <w:rsid w:val="00362B33"/>
    <w:rsid w:val="00363218"/>
    <w:rsid w:val="00364FDB"/>
    <w:rsid w:val="00366572"/>
    <w:rsid w:val="00370E98"/>
    <w:rsid w:val="00373CC6"/>
    <w:rsid w:val="00375D1C"/>
    <w:rsid w:val="0038147F"/>
    <w:rsid w:val="0038451B"/>
    <w:rsid w:val="00387862"/>
    <w:rsid w:val="00387EBC"/>
    <w:rsid w:val="003928CE"/>
    <w:rsid w:val="003A176F"/>
    <w:rsid w:val="003A248D"/>
    <w:rsid w:val="003A31AD"/>
    <w:rsid w:val="003A6F38"/>
    <w:rsid w:val="003A7333"/>
    <w:rsid w:val="003B0FCC"/>
    <w:rsid w:val="003B244E"/>
    <w:rsid w:val="003B2C3E"/>
    <w:rsid w:val="003B5467"/>
    <w:rsid w:val="003B5DE8"/>
    <w:rsid w:val="003C1969"/>
    <w:rsid w:val="003C4F3F"/>
    <w:rsid w:val="003C551A"/>
    <w:rsid w:val="003D014E"/>
    <w:rsid w:val="003D222A"/>
    <w:rsid w:val="003D3A60"/>
    <w:rsid w:val="003D62E0"/>
    <w:rsid w:val="003D6CA7"/>
    <w:rsid w:val="003D6F52"/>
    <w:rsid w:val="003D752B"/>
    <w:rsid w:val="003D79C9"/>
    <w:rsid w:val="003E2621"/>
    <w:rsid w:val="003E4A2F"/>
    <w:rsid w:val="003F193F"/>
    <w:rsid w:val="003F1BE0"/>
    <w:rsid w:val="003F250A"/>
    <w:rsid w:val="003F351E"/>
    <w:rsid w:val="003F495C"/>
    <w:rsid w:val="003F55E8"/>
    <w:rsid w:val="003F5761"/>
    <w:rsid w:val="00407FAA"/>
    <w:rsid w:val="00411B19"/>
    <w:rsid w:val="00415756"/>
    <w:rsid w:val="0041654B"/>
    <w:rsid w:val="00417812"/>
    <w:rsid w:val="0042489C"/>
    <w:rsid w:val="004263E9"/>
    <w:rsid w:val="00431A1F"/>
    <w:rsid w:val="00433914"/>
    <w:rsid w:val="00433B0A"/>
    <w:rsid w:val="004345A2"/>
    <w:rsid w:val="00445ED9"/>
    <w:rsid w:val="004506E4"/>
    <w:rsid w:val="004573CC"/>
    <w:rsid w:val="0046448F"/>
    <w:rsid w:val="00466AC3"/>
    <w:rsid w:val="004713E0"/>
    <w:rsid w:val="00475A5B"/>
    <w:rsid w:val="0047791A"/>
    <w:rsid w:val="004810F3"/>
    <w:rsid w:val="004821C5"/>
    <w:rsid w:val="00485434"/>
    <w:rsid w:val="00486F25"/>
    <w:rsid w:val="00493BE4"/>
    <w:rsid w:val="00494445"/>
    <w:rsid w:val="004946D3"/>
    <w:rsid w:val="004957D6"/>
    <w:rsid w:val="004971BC"/>
    <w:rsid w:val="0049768A"/>
    <w:rsid w:val="0049787D"/>
    <w:rsid w:val="004A0476"/>
    <w:rsid w:val="004A120F"/>
    <w:rsid w:val="004A1654"/>
    <w:rsid w:val="004A264D"/>
    <w:rsid w:val="004A7AB2"/>
    <w:rsid w:val="004B6484"/>
    <w:rsid w:val="004B7F8B"/>
    <w:rsid w:val="004C0592"/>
    <w:rsid w:val="004C0B69"/>
    <w:rsid w:val="004C184B"/>
    <w:rsid w:val="004C2750"/>
    <w:rsid w:val="004C27A4"/>
    <w:rsid w:val="004C4BF8"/>
    <w:rsid w:val="004D07A2"/>
    <w:rsid w:val="004D381E"/>
    <w:rsid w:val="004E1281"/>
    <w:rsid w:val="004E2C77"/>
    <w:rsid w:val="004E4CA6"/>
    <w:rsid w:val="004F1D1D"/>
    <w:rsid w:val="004F20BB"/>
    <w:rsid w:val="004F3DE3"/>
    <w:rsid w:val="0050307A"/>
    <w:rsid w:val="00503785"/>
    <w:rsid w:val="00504115"/>
    <w:rsid w:val="00507C5A"/>
    <w:rsid w:val="0051070F"/>
    <w:rsid w:val="00514E3E"/>
    <w:rsid w:val="00515D81"/>
    <w:rsid w:val="00522D2E"/>
    <w:rsid w:val="00523220"/>
    <w:rsid w:val="005237A3"/>
    <w:rsid w:val="00523F53"/>
    <w:rsid w:val="00527FDE"/>
    <w:rsid w:val="00532F11"/>
    <w:rsid w:val="00533805"/>
    <w:rsid w:val="0053438E"/>
    <w:rsid w:val="00535D59"/>
    <w:rsid w:val="00536364"/>
    <w:rsid w:val="00537370"/>
    <w:rsid w:val="00540130"/>
    <w:rsid w:val="0054016C"/>
    <w:rsid w:val="00540EAF"/>
    <w:rsid w:val="00542778"/>
    <w:rsid w:val="00546A46"/>
    <w:rsid w:val="00550C13"/>
    <w:rsid w:val="00553C4F"/>
    <w:rsid w:val="005540B9"/>
    <w:rsid w:val="00555362"/>
    <w:rsid w:val="005558A2"/>
    <w:rsid w:val="0055786F"/>
    <w:rsid w:val="005722B2"/>
    <w:rsid w:val="00572C38"/>
    <w:rsid w:val="0057359A"/>
    <w:rsid w:val="00573B51"/>
    <w:rsid w:val="0057437E"/>
    <w:rsid w:val="00574CF9"/>
    <w:rsid w:val="00577BCF"/>
    <w:rsid w:val="00580C23"/>
    <w:rsid w:val="005819A6"/>
    <w:rsid w:val="00582566"/>
    <w:rsid w:val="00583630"/>
    <w:rsid w:val="005836BE"/>
    <w:rsid w:val="00585D39"/>
    <w:rsid w:val="0058707D"/>
    <w:rsid w:val="00587DC4"/>
    <w:rsid w:val="0059155D"/>
    <w:rsid w:val="005921E4"/>
    <w:rsid w:val="00594589"/>
    <w:rsid w:val="00594D85"/>
    <w:rsid w:val="00596D0D"/>
    <w:rsid w:val="00597E37"/>
    <w:rsid w:val="005A02EC"/>
    <w:rsid w:val="005A13F5"/>
    <w:rsid w:val="005A2C89"/>
    <w:rsid w:val="005A7359"/>
    <w:rsid w:val="005B4435"/>
    <w:rsid w:val="005B4DC4"/>
    <w:rsid w:val="005C1F38"/>
    <w:rsid w:val="005C3ADB"/>
    <w:rsid w:val="005C4541"/>
    <w:rsid w:val="005C45C0"/>
    <w:rsid w:val="005C68E4"/>
    <w:rsid w:val="005D35B6"/>
    <w:rsid w:val="005D589C"/>
    <w:rsid w:val="005E1848"/>
    <w:rsid w:val="005E3A87"/>
    <w:rsid w:val="005E590C"/>
    <w:rsid w:val="005E6313"/>
    <w:rsid w:val="005E7FEB"/>
    <w:rsid w:val="005F35A6"/>
    <w:rsid w:val="005F45D8"/>
    <w:rsid w:val="005F6BC7"/>
    <w:rsid w:val="006007F8"/>
    <w:rsid w:val="00601F24"/>
    <w:rsid w:val="00601FEC"/>
    <w:rsid w:val="006044A9"/>
    <w:rsid w:val="006058DD"/>
    <w:rsid w:val="00607A2A"/>
    <w:rsid w:val="00612FA0"/>
    <w:rsid w:val="00615308"/>
    <w:rsid w:val="00617EB7"/>
    <w:rsid w:val="00621810"/>
    <w:rsid w:val="006223E7"/>
    <w:rsid w:val="006225B0"/>
    <w:rsid w:val="006236CD"/>
    <w:rsid w:val="00627A95"/>
    <w:rsid w:val="00630639"/>
    <w:rsid w:val="00632C73"/>
    <w:rsid w:val="00637AE4"/>
    <w:rsid w:val="0064376D"/>
    <w:rsid w:val="00643D6C"/>
    <w:rsid w:val="006446FB"/>
    <w:rsid w:val="0064517C"/>
    <w:rsid w:val="00647E3F"/>
    <w:rsid w:val="00656589"/>
    <w:rsid w:val="0066154F"/>
    <w:rsid w:val="00661B00"/>
    <w:rsid w:val="006644BF"/>
    <w:rsid w:val="00665817"/>
    <w:rsid w:val="00670A1F"/>
    <w:rsid w:val="00672205"/>
    <w:rsid w:val="00673990"/>
    <w:rsid w:val="0067413F"/>
    <w:rsid w:val="00676B3D"/>
    <w:rsid w:val="006809BD"/>
    <w:rsid w:val="00680CA3"/>
    <w:rsid w:val="00682D1E"/>
    <w:rsid w:val="006875C0"/>
    <w:rsid w:val="006913A8"/>
    <w:rsid w:val="0069410F"/>
    <w:rsid w:val="00697B3C"/>
    <w:rsid w:val="00697DAC"/>
    <w:rsid w:val="006A0FFB"/>
    <w:rsid w:val="006A47F6"/>
    <w:rsid w:val="006A640E"/>
    <w:rsid w:val="006B4268"/>
    <w:rsid w:val="006B460C"/>
    <w:rsid w:val="006B5A0B"/>
    <w:rsid w:val="006B5E67"/>
    <w:rsid w:val="006B630A"/>
    <w:rsid w:val="006C0731"/>
    <w:rsid w:val="006C1D7E"/>
    <w:rsid w:val="006C3CB6"/>
    <w:rsid w:val="006C6994"/>
    <w:rsid w:val="006C7D4E"/>
    <w:rsid w:val="006D63DD"/>
    <w:rsid w:val="006E1869"/>
    <w:rsid w:val="006E33E1"/>
    <w:rsid w:val="006E5760"/>
    <w:rsid w:val="006E7D30"/>
    <w:rsid w:val="006F1F66"/>
    <w:rsid w:val="006F327E"/>
    <w:rsid w:val="006F36F0"/>
    <w:rsid w:val="006F5123"/>
    <w:rsid w:val="00701FB0"/>
    <w:rsid w:val="007029ED"/>
    <w:rsid w:val="00703D95"/>
    <w:rsid w:val="00705D11"/>
    <w:rsid w:val="00705F93"/>
    <w:rsid w:val="00706B2C"/>
    <w:rsid w:val="00710F27"/>
    <w:rsid w:val="007170D9"/>
    <w:rsid w:val="007227B4"/>
    <w:rsid w:val="00724219"/>
    <w:rsid w:val="00726E6E"/>
    <w:rsid w:val="00730DBC"/>
    <w:rsid w:val="00732776"/>
    <w:rsid w:val="00734038"/>
    <w:rsid w:val="007368C1"/>
    <w:rsid w:val="00737386"/>
    <w:rsid w:val="00737481"/>
    <w:rsid w:val="00741CE3"/>
    <w:rsid w:val="007442AD"/>
    <w:rsid w:val="007471DA"/>
    <w:rsid w:val="00763063"/>
    <w:rsid w:val="007637CE"/>
    <w:rsid w:val="00765FC2"/>
    <w:rsid w:val="00775DA3"/>
    <w:rsid w:val="007773C5"/>
    <w:rsid w:val="00780D76"/>
    <w:rsid w:val="00783E7F"/>
    <w:rsid w:val="00791546"/>
    <w:rsid w:val="00792DC0"/>
    <w:rsid w:val="0079367E"/>
    <w:rsid w:val="007A5500"/>
    <w:rsid w:val="007A6AB2"/>
    <w:rsid w:val="007A76DB"/>
    <w:rsid w:val="007A7773"/>
    <w:rsid w:val="007A7B5F"/>
    <w:rsid w:val="007B1BB0"/>
    <w:rsid w:val="007B358C"/>
    <w:rsid w:val="007B45B5"/>
    <w:rsid w:val="007B516C"/>
    <w:rsid w:val="007C2045"/>
    <w:rsid w:val="007C694B"/>
    <w:rsid w:val="007D1853"/>
    <w:rsid w:val="007D1BCC"/>
    <w:rsid w:val="007D28E5"/>
    <w:rsid w:val="007D3740"/>
    <w:rsid w:val="007D4487"/>
    <w:rsid w:val="007D52BB"/>
    <w:rsid w:val="007D543A"/>
    <w:rsid w:val="007D7D06"/>
    <w:rsid w:val="007E0F78"/>
    <w:rsid w:val="007E4995"/>
    <w:rsid w:val="007F009B"/>
    <w:rsid w:val="007F541A"/>
    <w:rsid w:val="007F6516"/>
    <w:rsid w:val="008020D5"/>
    <w:rsid w:val="0080334B"/>
    <w:rsid w:val="00803467"/>
    <w:rsid w:val="00805F38"/>
    <w:rsid w:val="00806226"/>
    <w:rsid w:val="00807DA0"/>
    <w:rsid w:val="00810273"/>
    <w:rsid w:val="00811669"/>
    <w:rsid w:val="0081341A"/>
    <w:rsid w:val="00817B05"/>
    <w:rsid w:val="00820A2C"/>
    <w:rsid w:val="008219D0"/>
    <w:rsid w:val="008230D2"/>
    <w:rsid w:val="00823CBD"/>
    <w:rsid w:val="00825EE0"/>
    <w:rsid w:val="00827A76"/>
    <w:rsid w:val="00827EBE"/>
    <w:rsid w:val="008332C5"/>
    <w:rsid w:val="008332FE"/>
    <w:rsid w:val="008356E9"/>
    <w:rsid w:val="00836B6D"/>
    <w:rsid w:val="0084219A"/>
    <w:rsid w:val="0084220D"/>
    <w:rsid w:val="008422AC"/>
    <w:rsid w:val="0084365A"/>
    <w:rsid w:val="00846B1A"/>
    <w:rsid w:val="00847016"/>
    <w:rsid w:val="00852A15"/>
    <w:rsid w:val="008548A4"/>
    <w:rsid w:val="00862A61"/>
    <w:rsid w:val="0086473C"/>
    <w:rsid w:val="008709F6"/>
    <w:rsid w:val="00870BFD"/>
    <w:rsid w:val="0087244E"/>
    <w:rsid w:val="00872D21"/>
    <w:rsid w:val="00873A1E"/>
    <w:rsid w:val="00873E35"/>
    <w:rsid w:val="0087543E"/>
    <w:rsid w:val="00875C61"/>
    <w:rsid w:val="00877296"/>
    <w:rsid w:val="00881C9B"/>
    <w:rsid w:val="00885BF5"/>
    <w:rsid w:val="00894AFC"/>
    <w:rsid w:val="008A2EFA"/>
    <w:rsid w:val="008A7CCE"/>
    <w:rsid w:val="008B3C72"/>
    <w:rsid w:val="008B6D77"/>
    <w:rsid w:val="008C1199"/>
    <w:rsid w:val="008C2AE6"/>
    <w:rsid w:val="008C3CD5"/>
    <w:rsid w:val="008C5459"/>
    <w:rsid w:val="008D2F71"/>
    <w:rsid w:val="008D5345"/>
    <w:rsid w:val="008D7CC4"/>
    <w:rsid w:val="008E381F"/>
    <w:rsid w:val="008E5AFA"/>
    <w:rsid w:val="008E5D2A"/>
    <w:rsid w:val="008E7349"/>
    <w:rsid w:val="008F294E"/>
    <w:rsid w:val="008F73DC"/>
    <w:rsid w:val="00901A88"/>
    <w:rsid w:val="00903420"/>
    <w:rsid w:val="00906632"/>
    <w:rsid w:val="00906A4F"/>
    <w:rsid w:val="009151D5"/>
    <w:rsid w:val="0092047A"/>
    <w:rsid w:val="0092087B"/>
    <w:rsid w:val="00931DAC"/>
    <w:rsid w:val="00935F4A"/>
    <w:rsid w:val="00941077"/>
    <w:rsid w:val="00941CA1"/>
    <w:rsid w:val="0094448E"/>
    <w:rsid w:val="00944AE8"/>
    <w:rsid w:val="00944AF2"/>
    <w:rsid w:val="0094519C"/>
    <w:rsid w:val="009553F3"/>
    <w:rsid w:val="00961A3F"/>
    <w:rsid w:val="00963297"/>
    <w:rsid w:val="00965417"/>
    <w:rsid w:val="00967084"/>
    <w:rsid w:val="00967F5F"/>
    <w:rsid w:val="00974D03"/>
    <w:rsid w:val="009765D1"/>
    <w:rsid w:val="009774F0"/>
    <w:rsid w:val="00980D2C"/>
    <w:rsid w:val="00982A87"/>
    <w:rsid w:val="00984339"/>
    <w:rsid w:val="00986101"/>
    <w:rsid w:val="009864D7"/>
    <w:rsid w:val="009874AC"/>
    <w:rsid w:val="00990F4B"/>
    <w:rsid w:val="00991F40"/>
    <w:rsid w:val="00993484"/>
    <w:rsid w:val="00994156"/>
    <w:rsid w:val="00997140"/>
    <w:rsid w:val="009A228C"/>
    <w:rsid w:val="009A37C5"/>
    <w:rsid w:val="009A3B52"/>
    <w:rsid w:val="009A433F"/>
    <w:rsid w:val="009A60BC"/>
    <w:rsid w:val="009B085E"/>
    <w:rsid w:val="009B0B97"/>
    <w:rsid w:val="009B445A"/>
    <w:rsid w:val="009B7DE9"/>
    <w:rsid w:val="009C01BB"/>
    <w:rsid w:val="009D43B3"/>
    <w:rsid w:val="009D4D8B"/>
    <w:rsid w:val="009D4F6D"/>
    <w:rsid w:val="009D6F74"/>
    <w:rsid w:val="009E121E"/>
    <w:rsid w:val="009F454A"/>
    <w:rsid w:val="009F6EF0"/>
    <w:rsid w:val="00A048AE"/>
    <w:rsid w:val="00A05DD2"/>
    <w:rsid w:val="00A07697"/>
    <w:rsid w:val="00A12FC3"/>
    <w:rsid w:val="00A13028"/>
    <w:rsid w:val="00A1384F"/>
    <w:rsid w:val="00A16AEE"/>
    <w:rsid w:val="00A348E1"/>
    <w:rsid w:val="00A41ED1"/>
    <w:rsid w:val="00A42AF5"/>
    <w:rsid w:val="00A433C4"/>
    <w:rsid w:val="00A46008"/>
    <w:rsid w:val="00A46E79"/>
    <w:rsid w:val="00A5301C"/>
    <w:rsid w:val="00A53490"/>
    <w:rsid w:val="00A54054"/>
    <w:rsid w:val="00A57E1A"/>
    <w:rsid w:val="00A6080F"/>
    <w:rsid w:val="00A6319D"/>
    <w:rsid w:val="00A63D56"/>
    <w:rsid w:val="00A64122"/>
    <w:rsid w:val="00A651F9"/>
    <w:rsid w:val="00A67304"/>
    <w:rsid w:val="00A674A4"/>
    <w:rsid w:val="00A674EF"/>
    <w:rsid w:val="00A67BD7"/>
    <w:rsid w:val="00A7361B"/>
    <w:rsid w:val="00A75A1F"/>
    <w:rsid w:val="00A768CA"/>
    <w:rsid w:val="00A804B5"/>
    <w:rsid w:val="00A81E4B"/>
    <w:rsid w:val="00A82C70"/>
    <w:rsid w:val="00A86AD9"/>
    <w:rsid w:val="00A92F78"/>
    <w:rsid w:val="00A93459"/>
    <w:rsid w:val="00A946B0"/>
    <w:rsid w:val="00A95E21"/>
    <w:rsid w:val="00A96D77"/>
    <w:rsid w:val="00AA09C5"/>
    <w:rsid w:val="00AA119F"/>
    <w:rsid w:val="00AA3AC4"/>
    <w:rsid w:val="00AA56A9"/>
    <w:rsid w:val="00AA5E61"/>
    <w:rsid w:val="00AB325F"/>
    <w:rsid w:val="00AB5915"/>
    <w:rsid w:val="00AC25C4"/>
    <w:rsid w:val="00AC4E8B"/>
    <w:rsid w:val="00AC5474"/>
    <w:rsid w:val="00AC69EF"/>
    <w:rsid w:val="00AC7137"/>
    <w:rsid w:val="00AD0AAA"/>
    <w:rsid w:val="00AD0F62"/>
    <w:rsid w:val="00AD4269"/>
    <w:rsid w:val="00AD507A"/>
    <w:rsid w:val="00AE19D3"/>
    <w:rsid w:val="00AE25A5"/>
    <w:rsid w:val="00AE2BE8"/>
    <w:rsid w:val="00AE74F8"/>
    <w:rsid w:val="00AF014C"/>
    <w:rsid w:val="00AF05BD"/>
    <w:rsid w:val="00AF3351"/>
    <w:rsid w:val="00B050A9"/>
    <w:rsid w:val="00B06219"/>
    <w:rsid w:val="00B11DC7"/>
    <w:rsid w:val="00B11F52"/>
    <w:rsid w:val="00B2006C"/>
    <w:rsid w:val="00B26AB8"/>
    <w:rsid w:val="00B26BF8"/>
    <w:rsid w:val="00B27219"/>
    <w:rsid w:val="00B3167B"/>
    <w:rsid w:val="00B32414"/>
    <w:rsid w:val="00B3319A"/>
    <w:rsid w:val="00B41B6A"/>
    <w:rsid w:val="00B41EAA"/>
    <w:rsid w:val="00B42700"/>
    <w:rsid w:val="00B450E3"/>
    <w:rsid w:val="00B458B4"/>
    <w:rsid w:val="00B52347"/>
    <w:rsid w:val="00B54C50"/>
    <w:rsid w:val="00B55BDF"/>
    <w:rsid w:val="00B56532"/>
    <w:rsid w:val="00B57782"/>
    <w:rsid w:val="00B6146B"/>
    <w:rsid w:val="00B66A03"/>
    <w:rsid w:val="00B74EF9"/>
    <w:rsid w:val="00B75456"/>
    <w:rsid w:val="00B8039D"/>
    <w:rsid w:val="00B942C4"/>
    <w:rsid w:val="00B94365"/>
    <w:rsid w:val="00BA1880"/>
    <w:rsid w:val="00BA2301"/>
    <w:rsid w:val="00BA236D"/>
    <w:rsid w:val="00BA6449"/>
    <w:rsid w:val="00BB1FF4"/>
    <w:rsid w:val="00BB26D5"/>
    <w:rsid w:val="00BB32D9"/>
    <w:rsid w:val="00BB59C0"/>
    <w:rsid w:val="00BB5B9A"/>
    <w:rsid w:val="00BB62D4"/>
    <w:rsid w:val="00BB63D5"/>
    <w:rsid w:val="00BB6B60"/>
    <w:rsid w:val="00BB79B2"/>
    <w:rsid w:val="00BC2A5A"/>
    <w:rsid w:val="00BC502C"/>
    <w:rsid w:val="00BC7542"/>
    <w:rsid w:val="00BD0618"/>
    <w:rsid w:val="00BD10AF"/>
    <w:rsid w:val="00BD3377"/>
    <w:rsid w:val="00BD56CC"/>
    <w:rsid w:val="00BD5F5E"/>
    <w:rsid w:val="00BE4006"/>
    <w:rsid w:val="00BF077C"/>
    <w:rsid w:val="00BF327A"/>
    <w:rsid w:val="00BF3892"/>
    <w:rsid w:val="00BF4683"/>
    <w:rsid w:val="00C00358"/>
    <w:rsid w:val="00C022E4"/>
    <w:rsid w:val="00C0445E"/>
    <w:rsid w:val="00C04878"/>
    <w:rsid w:val="00C069FA"/>
    <w:rsid w:val="00C135D3"/>
    <w:rsid w:val="00C17BA4"/>
    <w:rsid w:val="00C22819"/>
    <w:rsid w:val="00C23F41"/>
    <w:rsid w:val="00C25270"/>
    <w:rsid w:val="00C31A37"/>
    <w:rsid w:val="00C329D7"/>
    <w:rsid w:val="00C34EBA"/>
    <w:rsid w:val="00C44110"/>
    <w:rsid w:val="00C463BD"/>
    <w:rsid w:val="00C47399"/>
    <w:rsid w:val="00C4767A"/>
    <w:rsid w:val="00C53659"/>
    <w:rsid w:val="00C6073E"/>
    <w:rsid w:val="00C608A1"/>
    <w:rsid w:val="00C619D2"/>
    <w:rsid w:val="00C63451"/>
    <w:rsid w:val="00C66A4A"/>
    <w:rsid w:val="00C7083C"/>
    <w:rsid w:val="00C71D30"/>
    <w:rsid w:val="00C71D36"/>
    <w:rsid w:val="00C7552E"/>
    <w:rsid w:val="00C757C6"/>
    <w:rsid w:val="00C75DB4"/>
    <w:rsid w:val="00C876B0"/>
    <w:rsid w:val="00C87896"/>
    <w:rsid w:val="00C9460A"/>
    <w:rsid w:val="00C97A3E"/>
    <w:rsid w:val="00CA049F"/>
    <w:rsid w:val="00CA24FB"/>
    <w:rsid w:val="00CA480F"/>
    <w:rsid w:val="00CA5C1F"/>
    <w:rsid w:val="00CB3214"/>
    <w:rsid w:val="00CC044D"/>
    <w:rsid w:val="00CC2892"/>
    <w:rsid w:val="00CC7F3D"/>
    <w:rsid w:val="00CD2191"/>
    <w:rsid w:val="00CD706C"/>
    <w:rsid w:val="00CE02A1"/>
    <w:rsid w:val="00CE6477"/>
    <w:rsid w:val="00CF1055"/>
    <w:rsid w:val="00CF1170"/>
    <w:rsid w:val="00CF30FB"/>
    <w:rsid w:val="00CF3A35"/>
    <w:rsid w:val="00CF3BB7"/>
    <w:rsid w:val="00CF44A9"/>
    <w:rsid w:val="00D00531"/>
    <w:rsid w:val="00D00CAD"/>
    <w:rsid w:val="00D0770E"/>
    <w:rsid w:val="00D07B1B"/>
    <w:rsid w:val="00D07BBF"/>
    <w:rsid w:val="00D10C4D"/>
    <w:rsid w:val="00D1311B"/>
    <w:rsid w:val="00D16454"/>
    <w:rsid w:val="00D22E4F"/>
    <w:rsid w:val="00D24BA4"/>
    <w:rsid w:val="00D24F2D"/>
    <w:rsid w:val="00D27001"/>
    <w:rsid w:val="00D31949"/>
    <w:rsid w:val="00D35F73"/>
    <w:rsid w:val="00D3738C"/>
    <w:rsid w:val="00D42DE4"/>
    <w:rsid w:val="00D438E6"/>
    <w:rsid w:val="00D51319"/>
    <w:rsid w:val="00D555F0"/>
    <w:rsid w:val="00D5697E"/>
    <w:rsid w:val="00D5708F"/>
    <w:rsid w:val="00D61213"/>
    <w:rsid w:val="00D64669"/>
    <w:rsid w:val="00D67C46"/>
    <w:rsid w:val="00D70C35"/>
    <w:rsid w:val="00D85908"/>
    <w:rsid w:val="00D859F1"/>
    <w:rsid w:val="00D96098"/>
    <w:rsid w:val="00D96DF5"/>
    <w:rsid w:val="00DA164C"/>
    <w:rsid w:val="00DA1BE6"/>
    <w:rsid w:val="00DA4A7B"/>
    <w:rsid w:val="00DA6776"/>
    <w:rsid w:val="00DB5943"/>
    <w:rsid w:val="00DC24A7"/>
    <w:rsid w:val="00DC25D5"/>
    <w:rsid w:val="00DC2C18"/>
    <w:rsid w:val="00DC5109"/>
    <w:rsid w:val="00DC7724"/>
    <w:rsid w:val="00DC7BE6"/>
    <w:rsid w:val="00DD284D"/>
    <w:rsid w:val="00DD3878"/>
    <w:rsid w:val="00DD3C4C"/>
    <w:rsid w:val="00DD4A43"/>
    <w:rsid w:val="00DD6F78"/>
    <w:rsid w:val="00DF467A"/>
    <w:rsid w:val="00E035DF"/>
    <w:rsid w:val="00E03883"/>
    <w:rsid w:val="00E04952"/>
    <w:rsid w:val="00E05031"/>
    <w:rsid w:val="00E13093"/>
    <w:rsid w:val="00E22948"/>
    <w:rsid w:val="00E237FE"/>
    <w:rsid w:val="00E23D92"/>
    <w:rsid w:val="00E24D58"/>
    <w:rsid w:val="00E25D1C"/>
    <w:rsid w:val="00E26081"/>
    <w:rsid w:val="00E3227C"/>
    <w:rsid w:val="00E34BFD"/>
    <w:rsid w:val="00E3757F"/>
    <w:rsid w:val="00E37BBA"/>
    <w:rsid w:val="00E40322"/>
    <w:rsid w:val="00E41591"/>
    <w:rsid w:val="00E44BE0"/>
    <w:rsid w:val="00E46CDC"/>
    <w:rsid w:val="00E5066D"/>
    <w:rsid w:val="00E51A46"/>
    <w:rsid w:val="00E51DBC"/>
    <w:rsid w:val="00E526A8"/>
    <w:rsid w:val="00E55554"/>
    <w:rsid w:val="00E57E3C"/>
    <w:rsid w:val="00E57F6C"/>
    <w:rsid w:val="00E609DB"/>
    <w:rsid w:val="00E62C5A"/>
    <w:rsid w:val="00E63D19"/>
    <w:rsid w:val="00E64ED0"/>
    <w:rsid w:val="00E6778B"/>
    <w:rsid w:val="00E67BF5"/>
    <w:rsid w:val="00E70154"/>
    <w:rsid w:val="00E72104"/>
    <w:rsid w:val="00E723E6"/>
    <w:rsid w:val="00E74454"/>
    <w:rsid w:val="00E757FF"/>
    <w:rsid w:val="00E824C6"/>
    <w:rsid w:val="00E8251C"/>
    <w:rsid w:val="00E82535"/>
    <w:rsid w:val="00E83908"/>
    <w:rsid w:val="00E83CB2"/>
    <w:rsid w:val="00E92275"/>
    <w:rsid w:val="00E937E2"/>
    <w:rsid w:val="00E93A8C"/>
    <w:rsid w:val="00E93B7E"/>
    <w:rsid w:val="00E93CB2"/>
    <w:rsid w:val="00E9483C"/>
    <w:rsid w:val="00E96FCD"/>
    <w:rsid w:val="00E9728A"/>
    <w:rsid w:val="00E974C5"/>
    <w:rsid w:val="00E97A30"/>
    <w:rsid w:val="00E97DE6"/>
    <w:rsid w:val="00EA014C"/>
    <w:rsid w:val="00EA06F2"/>
    <w:rsid w:val="00EA5355"/>
    <w:rsid w:val="00EB2026"/>
    <w:rsid w:val="00EB39D7"/>
    <w:rsid w:val="00EB561C"/>
    <w:rsid w:val="00EB60A0"/>
    <w:rsid w:val="00EB694A"/>
    <w:rsid w:val="00EB7C8C"/>
    <w:rsid w:val="00EC130F"/>
    <w:rsid w:val="00EC2E74"/>
    <w:rsid w:val="00EC3573"/>
    <w:rsid w:val="00EC4C72"/>
    <w:rsid w:val="00EC6EFB"/>
    <w:rsid w:val="00ED2F12"/>
    <w:rsid w:val="00ED4786"/>
    <w:rsid w:val="00ED57E0"/>
    <w:rsid w:val="00EE026F"/>
    <w:rsid w:val="00EE02A2"/>
    <w:rsid w:val="00EE3578"/>
    <w:rsid w:val="00EF0C2C"/>
    <w:rsid w:val="00EF22A7"/>
    <w:rsid w:val="00EF37FE"/>
    <w:rsid w:val="00EF4262"/>
    <w:rsid w:val="00EF4DCE"/>
    <w:rsid w:val="00EF624F"/>
    <w:rsid w:val="00F0240F"/>
    <w:rsid w:val="00F0323F"/>
    <w:rsid w:val="00F048B5"/>
    <w:rsid w:val="00F10E17"/>
    <w:rsid w:val="00F11DCD"/>
    <w:rsid w:val="00F1447F"/>
    <w:rsid w:val="00F1622A"/>
    <w:rsid w:val="00F17E71"/>
    <w:rsid w:val="00F17FDB"/>
    <w:rsid w:val="00F20932"/>
    <w:rsid w:val="00F2305C"/>
    <w:rsid w:val="00F25011"/>
    <w:rsid w:val="00F2533F"/>
    <w:rsid w:val="00F31D4B"/>
    <w:rsid w:val="00F37308"/>
    <w:rsid w:val="00F43443"/>
    <w:rsid w:val="00F45D73"/>
    <w:rsid w:val="00F45E91"/>
    <w:rsid w:val="00F46C12"/>
    <w:rsid w:val="00F4725C"/>
    <w:rsid w:val="00F504D1"/>
    <w:rsid w:val="00F5217E"/>
    <w:rsid w:val="00F522CE"/>
    <w:rsid w:val="00F5255A"/>
    <w:rsid w:val="00F53A5E"/>
    <w:rsid w:val="00F545F9"/>
    <w:rsid w:val="00F54B91"/>
    <w:rsid w:val="00F6090E"/>
    <w:rsid w:val="00F617EB"/>
    <w:rsid w:val="00F63410"/>
    <w:rsid w:val="00F66CD8"/>
    <w:rsid w:val="00F70F7D"/>
    <w:rsid w:val="00F71975"/>
    <w:rsid w:val="00F71D36"/>
    <w:rsid w:val="00F7717F"/>
    <w:rsid w:val="00F778CA"/>
    <w:rsid w:val="00F77FE1"/>
    <w:rsid w:val="00F826A6"/>
    <w:rsid w:val="00F8647D"/>
    <w:rsid w:val="00F902E7"/>
    <w:rsid w:val="00F91585"/>
    <w:rsid w:val="00F94703"/>
    <w:rsid w:val="00F96E3E"/>
    <w:rsid w:val="00FA121E"/>
    <w:rsid w:val="00FA24B6"/>
    <w:rsid w:val="00FA659F"/>
    <w:rsid w:val="00FA66C3"/>
    <w:rsid w:val="00FA75F7"/>
    <w:rsid w:val="00FB1153"/>
    <w:rsid w:val="00FB410E"/>
    <w:rsid w:val="00FB7F01"/>
    <w:rsid w:val="00FC7388"/>
    <w:rsid w:val="00FD14EC"/>
    <w:rsid w:val="00FD20A4"/>
    <w:rsid w:val="00FD31B9"/>
    <w:rsid w:val="00FD32EA"/>
    <w:rsid w:val="00FD37CF"/>
    <w:rsid w:val="00FD3AD5"/>
    <w:rsid w:val="00FD6FC4"/>
    <w:rsid w:val="00FE1759"/>
    <w:rsid w:val="00FF6997"/>
    <w:rsid w:val="00FF7E21"/>
    <w:rsid w:val="017C1B2E"/>
    <w:rsid w:val="09D76B58"/>
    <w:rsid w:val="0EF170CD"/>
    <w:rsid w:val="19575DCF"/>
    <w:rsid w:val="1C13BBD4"/>
    <w:rsid w:val="2045C018"/>
    <w:rsid w:val="22EDBC9B"/>
    <w:rsid w:val="348D1D4E"/>
    <w:rsid w:val="3E870A2C"/>
    <w:rsid w:val="4C4CD9E1"/>
    <w:rsid w:val="4F24BDF4"/>
    <w:rsid w:val="58F2D78F"/>
    <w:rsid w:val="5E4F161E"/>
    <w:rsid w:val="6498AF32"/>
    <w:rsid w:val="65C00457"/>
    <w:rsid w:val="66347F93"/>
    <w:rsid w:val="74B6C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A37BB"/>
  <w15:chartTrackingRefBased/>
  <w15:docId w15:val="{064216EC-BA68-4588-A32D-54D1D10A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E37"/>
  </w:style>
  <w:style w:type="paragraph" w:styleId="Heading1">
    <w:name w:val="heading 1"/>
    <w:basedOn w:val="Normal"/>
    <w:next w:val="Normal"/>
    <w:link w:val="Heading1Char"/>
    <w:uiPriority w:val="9"/>
    <w:qFormat/>
    <w:rsid w:val="00381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qFormat/>
    <w:rsid w:val="00597E37"/>
    <w:pPr>
      <w:keepNext/>
      <w:spacing w:before="120" w:after="120" w:line="240" w:lineRule="auto"/>
      <w:outlineLvl w:val="2"/>
    </w:pPr>
    <w:rPr>
      <w:rFonts w:ascii="Arial" w:eastAsia="Times New Roman" w:hAnsi="Arial" w:cs="Times New Roman"/>
      <w:b/>
      <w:bCs/>
      <w:cap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7E37"/>
    <w:rPr>
      <w:rFonts w:ascii="Arial" w:eastAsia="Times New Roman" w:hAnsi="Arial" w:cs="Times New Roman"/>
      <w:b/>
      <w:bCs/>
      <w:caps/>
      <w:sz w:val="24"/>
      <w:szCs w:val="20"/>
    </w:rPr>
  </w:style>
  <w:style w:type="paragraph" w:styleId="ListParagraph">
    <w:name w:val="List Paragraph"/>
    <w:basedOn w:val="Normal"/>
    <w:uiPriority w:val="34"/>
    <w:qFormat/>
    <w:rsid w:val="00597E37"/>
    <w:pPr>
      <w:ind w:left="720"/>
      <w:contextualSpacing/>
    </w:pPr>
  </w:style>
  <w:style w:type="character" w:customStyle="1" w:styleId="ellipsis">
    <w:name w:val="ellipsis"/>
    <w:basedOn w:val="DefaultParagraphFont"/>
    <w:rsid w:val="00597E37"/>
  </w:style>
  <w:style w:type="character" w:customStyle="1" w:styleId="ilfuvd">
    <w:name w:val="ilfuvd"/>
    <w:basedOn w:val="DefaultParagraphFont"/>
    <w:rsid w:val="00597E37"/>
  </w:style>
  <w:style w:type="paragraph" w:styleId="Header">
    <w:name w:val="header"/>
    <w:basedOn w:val="Normal"/>
    <w:link w:val="HeaderChar"/>
    <w:uiPriority w:val="99"/>
    <w:unhideWhenUsed/>
    <w:rsid w:val="005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E37"/>
  </w:style>
  <w:style w:type="paragraph" w:styleId="EnvelopeReturn">
    <w:name w:val="envelope return"/>
    <w:basedOn w:val="Normal"/>
    <w:rsid w:val="00597E37"/>
    <w:pPr>
      <w:spacing w:after="80" w:line="240" w:lineRule="auto"/>
    </w:pPr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59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6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44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6FB"/>
  </w:style>
  <w:style w:type="character" w:styleId="CommentReference">
    <w:name w:val="annotation reference"/>
    <w:basedOn w:val="DefaultParagraphFont"/>
    <w:uiPriority w:val="99"/>
    <w:semiHidden/>
    <w:unhideWhenUsed/>
    <w:rsid w:val="00694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41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41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10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324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32414"/>
    <w:rPr>
      <w:rFonts w:ascii="Arial" w:eastAsia="Arial" w:hAnsi="Arial" w:cs="Arial"/>
    </w:rPr>
  </w:style>
  <w:style w:type="table" w:styleId="PlainTable2">
    <w:name w:val="Plain Table 2"/>
    <w:basedOn w:val="TableNormal"/>
    <w:uiPriority w:val="42"/>
    <w:rsid w:val="00AD507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81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DC7BE6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0944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6E7D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Brienna Ledbetter</dc:creator>
  <cp:keywords/>
  <dc:description/>
  <cp:lastModifiedBy>Christine Brothers</cp:lastModifiedBy>
  <cp:revision>100</cp:revision>
  <cp:lastPrinted>2021-02-12T16:34:00Z</cp:lastPrinted>
  <dcterms:created xsi:type="dcterms:W3CDTF">2024-08-09T18:48:00Z</dcterms:created>
  <dcterms:modified xsi:type="dcterms:W3CDTF">2024-12-03T20:06:00Z</dcterms:modified>
</cp:coreProperties>
</file>