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6E0C" w14:textId="3D31C6CE" w:rsidR="00A5301C" w:rsidRPr="00217289" w:rsidRDefault="00F17E71" w:rsidP="00F45E91">
      <w:pPr>
        <w:spacing w:after="0"/>
        <w:jc w:val="center"/>
        <w:rPr>
          <w:rFonts w:ascii="Garamond" w:hAnsi="Garamond" w:cstheme="minorHAnsi"/>
          <w:b/>
        </w:rPr>
      </w:pPr>
      <w:r>
        <w:rPr>
          <w:noProof/>
        </w:rPr>
        <w:drawing>
          <wp:inline distT="0" distB="0" distL="0" distR="0" wp14:anchorId="0010F42D" wp14:editId="547C2D1C">
            <wp:extent cx="4432994" cy="996950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94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Light"/>
        <w:tblW w:w="9975" w:type="dxa"/>
        <w:tblLook w:val="0000" w:firstRow="0" w:lastRow="0" w:firstColumn="0" w:lastColumn="0" w:noHBand="0" w:noVBand="0"/>
      </w:tblPr>
      <w:tblGrid>
        <w:gridCol w:w="3415"/>
        <w:gridCol w:w="3950"/>
        <w:gridCol w:w="2610"/>
      </w:tblGrid>
      <w:tr w:rsidR="00D24BA4" w:rsidRPr="00FD6FC4" w14:paraId="4C29F8EF" w14:textId="77777777" w:rsidTr="00094467">
        <w:trPr>
          <w:trHeight w:val="606"/>
        </w:trPr>
        <w:tc>
          <w:tcPr>
            <w:tcW w:w="3415" w:type="dxa"/>
          </w:tcPr>
          <w:p w14:paraId="214431CD" w14:textId="59EA6C69" w:rsidR="00D24BA4" w:rsidRPr="00FD6FC4" w:rsidRDefault="2045C018" w:rsidP="19575DCF">
            <w:pPr>
              <w:rPr>
                <w:rFonts w:ascii="Garamond" w:hAnsi="Garamond"/>
                <w:sz w:val="24"/>
                <w:szCs w:val="24"/>
              </w:rPr>
            </w:pPr>
            <w:r w:rsidRPr="00FD6FC4">
              <w:rPr>
                <w:rFonts w:ascii="Garamond" w:hAnsi="Garamond"/>
                <w:sz w:val="24"/>
                <w:szCs w:val="24"/>
              </w:rPr>
              <w:t>Subject</w:t>
            </w:r>
            <w:r w:rsidR="00D24BA4" w:rsidRPr="00FD6FC4">
              <w:rPr>
                <w:rFonts w:ascii="Garamond" w:hAnsi="Garamond"/>
                <w:sz w:val="24"/>
                <w:szCs w:val="24"/>
              </w:rPr>
              <w:t>:</w:t>
            </w:r>
          </w:p>
          <w:p w14:paraId="1594D3F5" w14:textId="21AB8FC6" w:rsidR="00D24BA4" w:rsidRPr="00FD6FC4" w:rsidRDefault="001B6F91" w:rsidP="007B45B5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Utilization Management</w:t>
            </w:r>
          </w:p>
        </w:tc>
        <w:tc>
          <w:tcPr>
            <w:tcW w:w="6560" w:type="dxa"/>
            <w:gridSpan w:val="2"/>
          </w:tcPr>
          <w:p w14:paraId="2782CB64" w14:textId="77777777" w:rsidR="00D24BA4" w:rsidRPr="00FD6FC4" w:rsidRDefault="00D24BA4" w:rsidP="19575DCF">
            <w:pPr>
              <w:tabs>
                <w:tab w:val="left" w:pos="3235"/>
              </w:tabs>
              <w:ind w:left="720" w:hanging="720"/>
              <w:rPr>
                <w:rFonts w:ascii="Garamond" w:hAnsi="Garamond"/>
                <w:sz w:val="24"/>
                <w:szCs w:val="24"/>
              </w:rPr>
            </w:pPr>
            <w:r w:rsidRPr="00FD6FC4">
              <w:rPr>
                <w:rFonts w:ascii="Garamond" w:hAnsi="Garamond"/>
                <w:sz w:val="24"/>
                <w:szCs w:val="24"/>
              </w:rPr>
              <w:t>Procedure:</w:t>
            </w:r>
          </w:p>
          <w:p w14:paraId="00C98178" w14:textId="7CDA25DB" w:rsidR="00A946B0" w:rsidRPr="00FD6FC4" w:rsidRDefault="00316C20" w:rsidP="19575DCF">
            <w:pPr>
              <w:tabs>
                <w:tab w:val="left" w:pos="3235"/>
              </w:tabs>
              <w:ind w:left="720" w:hanging="72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Authorizations for </w:t>
            </w:r>
            <w:r w:rsidR="00635DBA">
              <w:rPr>
                <w:rFonts w:ascii="Garamond" w:hAnsi="Garamond"/>
                <w:b/>
                <w:bCs/>
                <w:sz w:val="24"/>
                <w:szCs w:val="24"/>
              </w:rPr>
              <w:t>Community Living Supports</w:t>
            </w:r>
            <w:r w:rsidR="002E7EF1">
              <w:rPr>
                <w:rFonts w:ascii="Garamond" w:hAnsi="Garamond"/>
                <w:b/>
                <w:bCs/>
                <w:sz w:val="24"/>
                <w:szCs w:val="24"/>
              </w:rPr>
              <w:t xml:space="preserve"> (CLS) and Overnight Health and Safety Supports (OHSS)</w:t>
            </w:r>
            <w:r w:rsidR="005558A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4CF9" w:rsidRPr="00FD6FC4" w14:paraId="27733C8D" w14:textId="77777777" w:rsidTr="00094467">
        <w:trPr>
          <w:trHeight w:val="628"/>
        </w:trPr>
        <w:tc>
          <w:tcPr>
            <w:tcW w:w="3415" w:type="dxa"/>
          </w:tcPr>
          <w:p w14:paraId="6C5883CF" w14:textId="2AEEE46E" w:rsidR="65C00457" w:rsidRPr="00FD6FC4" w:rsidRDefault="00FC7388" w:rsidP="19575DCF">
            <w:pPr>
              <w:rPr>
                <w:rFonts w:ascii="Garamond" w:hAnsi="Garamond"/>
                <w:sz w:val="24"/>
                <w:szCs w:val="24"/>
              </w:rPr>
            </w:pPr>
            <w:r w:rsidRPr="00FD6FC4">
              <w:rPr>
                <w:rFonts w:ascii="Garamond" w:hAnsi="Garamond"/>
                <w:sz w:val="24"/>
                <w:szCs w:val="24"/>
              </w:rPr>
              <w:t>Last Updated:</w:t>
            </w:r>
          </w:p>
          <w:p w14:paraId="2B900BD8" w14:textId="25646BED" w:rsidR="00574CF9" w:rsidRPr="00FD6FC4" w:rsidRDefault="00533805" w:rsidP="00CA24FB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9/12</w:t>
            </w:r>
            <w:r w:rsidR="00316C20">
              <w:rPr>
                <w:rFonts w:ascii="Garamond" w:hAnsi="Garamond" w:cstheme="minorHAnsi"/>
                <w:b/>
                <w:sz w:val="24"/>
                <w:szCs w:val="24"/>
              </w:rPr>
              <w:t>/2024</w:t>
            </w:r>
          </w:p>
        </w:tc>
        <w:tc>
          <w:tcPr>
            <w:tcW w:w="3950" w:type="dxa"/>
          </w:tcPr>
          <w:p w14:paraId="40F7798F" w14:textId="79594AAF" w:rsidR="65C00457" w:rsidRPr="00FD6FC4" w:rsidRDefault="65C00457" w:rsidP="19575DCF">
            <w:pPr>
              <w:pStyle w:val="EnvelopeReturn"/>
              <w:spacing w:after="0"/>
              <w:rPr>
                <w:szCs w:val="24"/>
              </w:rPr>
            </w:pPr>
            <w:r w:rsidRPr="00FD6FC4">
              <w:rPr>
                <w:rFonts w:ascii="Garamond" w:hAnsi="Garamond" w:cstheme="minorBidi"/>
                <w:szCs w:val="24"/>
              </w:rPr>
              <w:t>Owner:</w:t>
            </w:r>
          </w:p>
          <w:p w14:paraId="4783D445" w14:textId="05D66150" w:rsidR="19575DCF" w:rsidRPr="00FD6FC4" w:rsidRDefault="00A75A1F" w:rsidP="19575D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0F27">
              <w:rPr>
                <w:rFonts w:ascii="Garamond" w:hAnsi="Garamond"/>
                <w:b/>
                <w:bCs/>
                <w:sz w:val="24"/>
                <w:szCs w:val="24"/>
              </w:rPr>
              <w:t>Managed Care Operations</w:t>
            </w:r>
          </w:p>
        </w:tc>
        <w:tc>
          <w:tcPr>
            <w:tcW w:w="0" w:type="dxa"/>
          </w:tcPr>
          <w:p w14:paraId="4CECB0D8" w14:textId="77777777" w:rsidR="65C00457" w:rsidRPr="00FD6FC4" w:rsidRDefault="65C00457" w:rsidP="00FD6FC4">
            <w:pPr>
              <w:pStyle w:val="EnvelopeReturn"/>
              <w:spacing w:after="0"/>
              <w:rPr>
                <w:rFonts w:ascii="Garamond" w:eastAsia="Garamond" w:hAnsi="Garamond" w:cs="Garamond"/>
                <w:szCs w:val="24"/>
              </w:rPr>
            </w:pPr>
            <w:r w:rsidRPr="00FD6FC4">
              <w:rPr>
                <w:rFonts w:ascii="Garamond" w:eastAsia="Garamond" w:hAnsi="Garamond" w:cs="Garamond"/>
                <w:szCs w:val="24"/>
              </w:rPr>
              <w:t>Pages:</w:t>
            </w:r>
          </w:p>
          <w:p w14:paraId="0A52F979" w14:textId="7D7A8021" w:rsidR="00FD6FC4" w:rsidRPr="00FD6FC4" w:rsidRDefault="00F32C15" w:rsidP="00FD6FC4">
            <w:pPr>
              <w:pStyle w:val="EnvelopeReturn"/>
              <w:spacing w:after="0"/>
              <w:rPr>
                <w:rFonts w:ascii="Garamond" w:eastAsia="Garamond" w:hAnsi="Garamond" w:cs="Garamond"/>
                <w:b/>
                <w:bCs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Cs w:val="24"/>
              </w:rPr>
              <w:t>5</w:t>
            </w:r>
          </w:p>
        </w:tc>
      </w:tr>
    </w:tbl>
    <w:p w14:paraId="05F4A208" w14:textId="77777777" w:rsidR="008E381F" w:rsidRPr="007B45B5" w:rsidRDefault="008E381F" w:rsidP="00094467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4C550CC8" w14:textId="76D3C256" w:rsidR="005B4435" w:rsidRPr="00094467" w:rsidRDefault="005B4435" w:rsidP="00094467">
      <w:pPr>
        <w:pStyle w:val="ListParagraph"/>
        <w:numPr>
          <w:ilvl w:val="0"/>
          <w:numId w:val="28"/>
        </w:numPr>
        <w:spacing w:after="240" w:line="240" w:lineRule="auto"/>
        <w:contextualSpacing w:val="0"/>
        <w:rPr>
          <w:rFonts w:ascii="Garamond" w:eastAsia="Garamond" w:hAnsi="Garamond" w:cs="Arial"/>
          <w:b/>
          <w:bCs/>
          <w:sz w:val="24"/>
          <w:szCs w:val="24"/>
        </w:rPr>
      </w:pPr>
      <w:r w:rsidRPr="007B45B5">
        <w:rPr>
          <w:rFonts w:ascii="Garamond" w:eastAsia="Garamond" w:hAnsi="Garamond" w:cs="Arial"/>
          <w:b/>
          <w:bCs/>
          <w:sz w:val="24"/>
          <w:szCs w:val="24"/>
        </w:rPr>
        <w:t>PURPOSE</w:t>
      </w:r>
    </w:p>
    <w:p w14:paraId="225E00CE" w14:textId="720C3993" w:rsidR="00363218" w:rsidRPr="00363218" w:rsidRDefault="00363218" w:rsidP="00E92275">
      <w:pPr>
        <w:pStyle w:val="ListParagraph"/>
        <w:spacing w:before="240"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363218">
        <w:rPr>
          <w:rFonts w:ascii="Garamond" w:eastAsia="Garamond" w:hAnsi="Garamond" w:cs="Arial"/>
          <w:sz w:val="24"/>
          <w:szCs w:val="24"/>
        </w:rPr>
        <w:t xml:space="preserve">To provide procedural and operational guidance to directly </w:t>
      </w:r>
      <w:proofErr w:type="gramStart"/>
      <w:r w:rsidRPr="00363218">
        <w:rPr>
          <w:rFonts w:ascii="Garamond" w:eastAsia="Garamond" w:hAnsi="Garamond" w:cs="Arial"/>
          <w:sz w:val="24"/>
          <w:szCs w:val="24"/>
        </w:rPr>
        <w:t>operated</w:t>
      </w:r>
      <w:proofErr w:type="gramEnd"/>
      <w:r w:rsidRPr="00363218">
        <w:rPr>
          <w:rFonts w:ascii="Garamond" w:eastAsia="Garamond" w:hAnsi="Garamond" w:cs="Arial"/>
          <w:sz w:val="24"/>
          <w:szCs w:val="24"/>
        </w:rPr>
        <w:t xml:space="preserve"> and contract providers on </w:t>
      </w:r>
      <w:r w:rsidR="00E74454">
        <w:rPr>
          <w:rFonts w:ascii="Garamond" w:eastAsia="Garamond" w:hAnsi="Garamond" w:cs="Arial"/>
          <w:sz w:val="24"/>
          <w:szCs w:val="24"/>
        </w:rPr>
        <w:t>the documentation requirements for authorizations of</w:t>
      </w:r>
      <w:r w:rsidRPr="00363218">
        <w:rPr>
          <w:rFonts w:ascii="Garamond" w:eastAsia="Garamond" w:hAnsi="Garamond" w:cs="Arial"/>
          <w:sz w:val="24"/>
          <w:szCs w:val="24"/>
        </w:rPr>
        <w:t xml:space="preserve"> </w:t>
      </w:r>
      <w:r w:rsidR="00124A9B">
        <w:rPr>
          <w:rFonts w:ascii="Garamond" w:eastAsia="Garamond" w:hAnsi="Garamond" w:cs="Arial"/>
          <w:sz w:val="24"/>
          <w:szCs w:val="24"/>
        </w:rPr>
        <w:t>community living supports and overnight health and safety</w:t>
      </w:r>
      <w:r w:rsidR="00705F93">
        <w:rPr>
          <w:rFonts w:ascii="Garamond" w:eastAsia="Garamond" w:hAnsi="Garamond" w:cs="Arial"/>
          <w:sz w:val="24"/>
          <w:szCs w:val="24"/>
        </w:rPr>
        <w:t xml:space="preserve">. </w:t>
      </w:r>
    </w:p>
    <w:p w14:paraId="3330CDD7" w14:textId="2AF6F8B3" w:rsidR="0038147F" w:rsidRDefault="0038147F" w:rsidP="00E9483C">
      <w:pPr>
        <w:pStyle w:val="Heading1"/>
        <w:numPr>
          <w:ilvl w:val="0"/>
          <w:numId w:val="28"/>
        </w:numPr>
        <w:spacing w:after="240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F4007D">
        <w:rPr>
          <w:rFonts w:ascii="Garamond" w:hAnsi="Garamond"/>
          <w:b/>
          <w:bCs/>
          <w:color w:val="auto"/>
          <w:sz w:val="24"/>
          <w:szCs w:val="24"/>
        </w:rPr>
        <w:t>DEFINITIONS</w:t>
      </w:r>
    </w:p>
    <w:p w14:paraId="3CC6FE85" w14:textId="592EF774" w:rsidR="00C135D3" w:rsidRPr="00C135D3" w:rsidRDefault="00A84E70" w:rsidP="00C135D3">
      <w:pPr>
        <w:pStyle w:val="ListParagraph"/>
        <w:numPr>
          <w:ilvl w:val="0"/>
          <w:numId w:val="43"/>
        </w:num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/>
        </w:rPr>
        <w:t>Community Living Supports (CLS)</w:t>
      </w:r>
      <w:r w:rsidR="00F91585" w:rsidRPr="00C135D3">
        <w:rPr>
          <w:rFonts w:ascii="Garamond" w:eastAsia="Garamond" w:hAnsi="Garamond" w:cs="Garamond"/>
          <w:sz w:val="24"/>
          <w:szCs w:val="24"/>
          <w:u w:val="single"/>
        </w:rPr>
        <w:t xml:space="preserve">: </w:t>
      </w:r>
    </w:p>
    <w:p w14:paraId="13FB638F" w14:textId="4F25FDE6" w:rsidR="00C135D3" w:rsidRDefault="002C50BE" w:rsidP="00C135D3">
      <w:pPr>
        <w:pStyle w:val="ListParagraph"/>
        <w:spacing w:before="240"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Medicaid funded</w:t>
      </w:r>
      <w:r w:rsidR="004F26C4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="004E3E00">
        <w:rPr>
          <w:rFonts w:ascii="Garamond" w:eastAsia="Garamond" w:hAnsi="Garamond" w:cs="Garamond"/>
          <w:sz w:val="24"/>
          <w:szCs w:val="24"/>
        </w:rPr>
        <w:t>s</w:t>
      </w:r>
      <w:r w:rsidR="00721251">
        <w:rPr>
          <w:rFonts w:ascii="Garamond" w:eastAsia="Garamond" w:hAnsi="Garamond" w:cs="Garamond"/>
          <w:sz w:val="24"/>
          <w:szCs w:val="24"/>
        </w:rPr>
        <w:t>upport</w:t>
      </w:r>
      <w:r w:rsidR="004E3E00">
        <w:rPr>
          <w:rFonts w:ascii="Garamond" w:eastAsia="Garamond" w:hAnsi="Garamond" w:cs="Garamond"/>
          <w:sz w:val="24"/>
          <w:szCs w:val="24"/>
        </w:rPr>
        <w:t>s</w:t>
      </w:r>
      <w:proofErr w:type="gramEnd"/>
      <w:r w:rsidR="004E3E00">
        <w:rPr>
          <w:rFonts w:ascii="Garamond" w:eastAsia="Garamond" w:hAnsi="Garamond" w:cs="Garamond"/>
          <w:sz w:val="24"/>
          <w:szCs w:val="24"/>
        </w:rPr>
        <w:t xml:space="preserve"> and</w:t>
      </w:r>
      <w:r w:rsidR="00721251">
        <w:rPr>
          <w:rFonts w:ascii="Garamond" w:eastAsia="Garamond" w:hAnsi="Garamond" w:cs="Garamond"/>
          <w:sz w:val="24"/>
          <w:szCs w:val="24"/>
        </w:rPr>
        <w:t xml:space="preserve"> s</w:t>
      </w:r>
      <w:r w:rsidR="000620C2" w:rsidRPr="00C135D3">
        <w:rPr>
          <w:rFonts w:ascii="Garamond" w:eastAsia="Garamond" w:hAnsi="Garamond" w:cs="Garamond"/>
          <w:sz w:val="24"/>
          <w:szCs w:val="24"/>
        </w:rPr>
        <w:t xml:space="preserve">ervices </w:t>
      </w:r>
      <w:r w:rsidR="000A7D4B">
        <w:rPr>
          <w:rFonts w:ascii="Garamond" w:eastAsia="Garamond" w:hAnsi="Garamond" w:cs="Garamond"/>
          <w:sz w:val="24"/>
          <w:szCs w:val="24"/>
        </w:rPr>
        <w:t>used</w:t>
      </w:r>
      <w:r w:rsidR="00D83593">
        <w:rPr>
          <w:rFonts w:ascii="Garamond" w:eastAsia="Garamond" w:hAnsi="Garamond" w:cs="Garamond"/>
          <w:sz w:val="24"/>
          <w:szCs w:val="24"/>
        </w:rPr>
        <w:t xml:space="preserve"> to increase or maintain personal self-</w:t>
      </w:r>
      <w:r w:rsidR="0014411D">
        <w:rPr>
          <w:rFonts w:ascii="Garamond" w:eastAsia="Garamond" w:hAnsi="Garamond" w:cs="Garamond"/>
          <w:sz w:val="24"/>
          <w:szCs w:val="24"/>
        </w:rPr>
        <w:t>sufficiency</w:t>
      </w:r>
      <w:r w:rsidR="00D83593">
        <w:rPr>
          <w:rFonts w:ascii="Garamond" w:eastAsia="Garamond" w:hAnsi="Garamond" w:cs="Garamond"/>
          <w:sz w:val="24"/>
          <w:szCs w:val="24"/>
        </w:rPr>
        <w:t xml:space="preserve">, facilitating a </w:t>
      </w:r>
      <w:r w:rsidR="000F623A">
        <w:rPr>
          <w:rFonts w:ascii="Garamond" w:eastAsia="Garamond" w:hAnsi="Garamond" w:cs="Garamond"/>
          <w:sz w:val="24"/>
          <w:szCs w:val="24"/>
        </w:rPr>
        <w:t>person</w:t>
      </w:r>
      <w:r w:rsidR="00D83593">
        <w:rPr>
          <w:rFonts w:ascii="Garamond" w:eastAsia="Garamond" w:hAnsi="Garamond" w:cs="Garamond"/>
          <w:sz w:val="24"/>
          <w:szCs w:val="24"/>
        </w:rPr>
        <w:t>’s achievement of their goals of community inclusion and participation, independence</w:t>
      </w:r>
      <w:r w:rsidR="00BD402D">
        <w:rPr>
          <w:rFonts w:ascii="Garamond" w:eastAsia="Garamond" w:hAnsi="Garamond" w:cs="Garamond"/>
          <w:sz w:val="24"/>
          <w:szCs w:val="24"/>
        </w:rPr>
        <w:t>,</w:t>
      </w:r>
      <w:r w:rsidR="00D83593">
        <w:rPr>
          <w:rFonts w:ascii="Garamond" w:eastAsia="Garamond" w:hAnsi="Garamond" w:cs="Garamond"/>
          <w:sz w:val="24"/>
          <w:szCs w:val="24"/>
        </w:rPr>
        <w:t xml:space="preserve"> or productivity.  </w:t>
      </w:r>
      <w:r w:rsidR="00976A59">
        <w:rPr>
          <w:rFonts w:ascii="Garamond" w:eastAsia="Garamond" w:hAnsi="Garamond" w:cs="Garamond"/>
          <w:sz w:val="24"/>
          <w:szCs w:val="24"/>
        </w:rPr>
        <w:t>CLS provides training and/or teaching</w:t>
      </w:r>
      <w:r w:rsidR="00F761CE">
        <w:rPr>
          <w:rFonts w:ascii="Garamond" w:eastAsia="Garamond" w:hAnsi="Garamond" w:cs="Garamond"/>
          <w:sz w:val="24"/>
          <w:szCs w:val="24"/>
        </w:rPr>
        <w:t xml:space="preserve"> to the person served by assisting, prompting, </w:t>
      </w:r>
      <w:r w:rsidR="00604C20">
        <w:rPr>
          <w:rFonts w:ascii="Garamond" w:eastAsia="Garamond" w:hAnsi="Garamond" w:cs="Garamond"/>
          <w:sz w:val="24"/>
          <w:szCs w:val="24"/>
        </w:rPr>
        <w:t xml:space="preserve">guiding, and/or training with activities such as money management, </w:t>
      </w:r>
      <w:r w:rsidR="00F152C6">
        <w:rPr>
          <w:rFonts w:ascii="Garamond" w:eastAsia="Garamond" w:hAnsi="Garamond" w:cs="Garamond"/>
          <w:sz w:val="24"/>
          <w:szCs w:val="24"/>
        </w:rPr>
        <w:t xml:space="preserve">meal preparation, </w:t>
      </w:r>
      <w:r w:rsidR="00C142A8">
        <w:rPr>
          <w:rFonts w:ascii="Garamond" w:eastAsia="Garamond" w:hAnsi="Garamond" w:cs="Garamond"/>
          <w:sz w:val="24"/>
          <w:szCs w:val="24"/>
        </w:rPr>
        <w:t>routine household care, activities of daily living, shopping, and community inclusion.</w:t>
      </w:r>
    </w:p>
    <w:p w14:paraId="54AC8445" w14:textId="77777777" w:rsidR="00C77B34" w:rsidRDefault="00C77B34" w:rsidP="00C135D3">
      <w:pPr>
        <w:pStyle w:val="ListParagraph"/>
        <w:spacing w:before="240"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1260EDDE" w14:textId="7A72BC43" w:rsidR="00F7717F" w:rsidRPr="00F7717F" w:rsidRDefault="0029221D" w:rsidP="007C486D">
      <w:pPr>
        <w:pStyle w:val="ListParagraph"/>
        <w:numPr>
          <w:ilvl w:val="0"/>
          <w:numId w:val="43"/>
        </w:num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/>
        </w:rPr>
        <w:t>Overnight Health and Safety Supports (OHSS)</w:t>
      </w:r>
      <w:r w:rsidR="003F351E">
        <w:rPr>
          <w:rFonts w:ascii="Garamond" w:eastAsia="Garamond" w:hAnsi="Garamond" w:cs="Garamond"/>
          <w:sz w:val="24"/>
          <w:szCs w:val="24"/>
          <w:u w:val="single"/>
        </w:rPr>
        <w:t>:</w:t>
      </w:r>
    </w:p>
    <w:p w14:paraId="7A7AA0FE" w14:textId="543C46FA" w:rsidR="00211F91" w:rsidRDefault="00B40FF3" w:rsidP="00F7717F">
      <w:pPr>
        <w:pStyle w:val="ListParagraph"/>
        <w:spacing w:before="240"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need for an awake provider to be present to oversee and be ready to respond to </w:t>
      </w:r>
      <w:r w:rsidR="00995297">
        <w:rPr>
          <w:rFonts w:ascii="Garamond" w:eastAsia="Garamond" w:hAnsi="Garamond" w:cs="Garamond"/>
          <w:sz w:val="24"/>
          <w:szCs w:val="24"/>
        </w:rPr>
        <w:t>a</w:t>
      </w:r>
      <w:r w:rsidR="00CE75EA">
        <w:rPr>
          <w:rFonts w:ascii="Garamond" w:eastAsia="Garamond" w:hAnsi="Garamond" w:cs="Garamond"/>
          <w:sz w:val="24"/>
          <w:szCs w:val="24"/>
        </w:rPr>
        <w:t xml:space="preserve"> person</w:t>
      </w:r>
      <w:r w:rsidR="00995297">
        <w:rPr>
          <w:rFonts w:ascii="Garamond" w:eastAsia="Garamond" w:hAnsi="Garamond" w:cs="Garamond"/>
          <w:sz w:val="24"/>
          <w:szCs w:val="24"/>
        </w:rPr>
        <w:t xml:space="preserve">’s </w:t>
      </w:r>
      <w:r>
        <w:rPr>
          <w:rFonts w:ascii="Garamond" w:eastAsia="Garamond" w:hAnsi="Garamond" w:cs="Garamond"/>
          <w:sz w:val="24"/>
          <w:szCs w:val="24"/>
        </w:rPr>
        <w:t xml:space="preserve">unscheduled </w:t>
      </w:r>
      <w:r w:rsidR="00CE75EA">
        <w:rPr>
          <w:rFonts w:ascii="Garamond" w:eastAsia="Garamond" w:hAnsi="Garamond" w:cs="Garamond"/>
          <w:sz w:val="24"/>
          <w:szCs w:val="24"/>
        </w:rPr>
        <w:t xml:space="preserve">health and safety </w:t>
      </w:r>
      <w:r>
        <w:rPr>
          <w:rFonts w:ascii="Garamond" w:eastAsia="Garamond" w:hAnsi="Garamond" w:cs="Garamond"/>
          <w:sz w:val="24"/>
          <w:szCs w:val="24"/>
        </w:rPr>
        <w:t>needs if they occur du</w:t>
      </w:r>
      <w:r w:rsidR="00CE75EA"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ing the overnight hours when they are typically asleep.  </w:t>
      </w:r>
      <w:r w:rsidR="00CE75EA">
        <w:rPr>
          <w:rFonts w:ascii="Garamond" w:eastAsia="Garamond" w:hAnsi="Garamond" w:cs="Garamond"/>
          <w:sz w:val="24"/>
          <w:szCs w:val="24"/>
        </w:rPr>
        <w:t>To be eligible for OHSS, a person must be Medicaid eligible</w:t>
      </w:r>
      <w:r w:rsidR="00C53C06">
        <w:rPr>
          <w:rFonts w:ascii="Garamond" w:eastAsia="Garamond" w:hAnsi="Garamond" w:cs="Garamond"/>
          <w:sz w:val="24"/>
          <w:szCs w:val="24"/>
        </w:rPr>
        <w:t xml:space="preserve"> and on one of the following Medicaid waiver programs: </w:t>
      </w:r>
      <w:r w:rsidR="00344699">
        <w:rPr>
          <w:rFonts w:ascii="Garamond" w:eastAsia="Garamond" w:hAnsi="Garamond" w:cs="Garamond"/>
          <w:sz w:val="24"/>
          <w:szCs w:val="24"/>
        </w:rPr>
        <w:t xml:space="preserve">Children with Serious </w:t>
      </w:r>
      <w:r w:rsidR="00AC7507">
        <w:rPr>
          <w:rFonts w:ascii="Garamond" w:eastAsia="Garamond" w:hAnsi="Garamond" w:cs="Garamond"/>
          <w:sz w:val="24"/>
          <w:szCs w:val="24"/>
        </w:rPr>
        <w:t>Emotional</w:t>
      </w:r>
      <w:r w:rsidR="00344699">
        <w:rPr>
          <w:rFonts w:ascii="Garamond" w:eastAsia="Garamond" w:hAnsi="Garamond" w:cs="Garamond"/>
          <w:sz w:val="24"/>
          <w:szCs w:val="24"/>
        </w:rPr>
        <w:t xml:space="preserve"> Disturbances Waiver (SED Waiver)</w:t>
      </w:r>
      <w:r w:rsidR="00AC7507">
        <w:rPr>
          <w:rFonts w:ascii="Garamond" w:eastAsia="Garamond" w:hAnsi="Garamond" w:cs="Garamond"/>
          <w:sz w:val="24"/>
          <w:szCs w:val="24"/>
        </w:rPr>
        <w:t>,</w:t>
      </w:r>
      <w:r w:rsidR="00344699">
        <w:rPr>
          <w:rFonts w:ascii="Garamond" w:eastAsia="Garamond" w:hAnsi="Garamond" w:cs="Garamond"/>
          <w:sz w:val="24"/>
          <w:szCs w:val="24"/>
        </w:rPr>
        <w:t xml:space="preserve"> </w:t>
      </w:r>
      <w:r w:rsidR="00E7716A">
        <w:rPr>
          <w:rFonts w:ascii="Garamond" w:eastAsia="Garamond" w:hAnsi="Garamond" w:cs="Garamond"/>
          <w:sz w:val="24"/>
          <w:szCs w:val="24"/>
        </w:rPr>
        <w:t>Children’s Waiver</w:t>
      </w:r>
      <w:r w:rsidR="001C61A2">
        <w:rPr>
          <w:rFonts w:ascii="Garamond" w:eastAsia="Garamond" w:hAnsi="Garamond" w:cs="Garamond"/>
          <w:sz w:val="24"/>
          <w:szCs w:val="24"/>
        </w:rPr>
        <w:t xml:space="preserve"> Program </w:t>
      </w:r>
      <w:r w:rsidR="00E7716A">
        <w:rPr>
          <w:rFonts w:ascii="Garamond" w:eastAsia="Garamond" w:hAnsi="Garamond" w:cs="Garamond"/>
          <w:sz w:val="24"/>
          <w:szCs w:val="24"/>
        </w:rPr>
        <w:t xml:space="preserve">(CWP) </w:t>
      </w:r>
      <w:r w:rsidR="001C61A2">
        <w:rPr>
          <w:rFonts w:ascii="Garamond" w:eastAsia="Garamond" w:hAnsi="Garamond" w:cs="Garamond"/>
          <w:sz w:val="24"/>
          <w:szCs w:val="24"/>
        </w:rPr>
        <w:t>or</w:t>
      </w:r>
      <w:r w:rsidR="00E7716A">
        <w:rPr>
          <w:rFonts w:ascii="Garamond" w:eastAsia="Garamond" w:hAnsi="Garamond" w:cs="Garamond"/>
          <w:sz w:val="24"/>
          <w:szCs w:val="24"/>
        </w:rPr>
        <w:t xml:space="preserve"> the Habilitation Supports </w:t>
      </w:r>
      <w:r w:rsidR="00677901">
        <w:rPr>
          <w:rFonts w:ascii="Garamond" w:eastAsia="Garamond" w:hAnsi="Garamond" w:cs="Garamond"/>
          <w:sz w:val="24"/>
          <w:szCs w:val="24"/>
        </w:rPr>
        <w:t>(H</w:t>
      </w:r>
      <w:r w:rsidR="00CD3DA8">
        <w:rPr>
          <w:rFonts w:ascii="Garamond" w:eastAsia="Garamond" w:hAnsi="Garamond" w:cs="Garamond"/>
          <w:sz w:val="24"/>
          <w:szCs w:val="24"/>
        </w:rPr>
        <w:t>SW</w:t>
      </w:r>
      <w:r w:rsidR="00677901">
        <w:rPr>
          <w:rFonts w:ascii="Garamond" w:eastAsia="Garamond" w:hAnsi="Garamond" w:cs="Garamond"/>
          <w:sz w:val="24"/>
          <w:szCs w:val="24"/>
        </w:rPr>
        <w:t>)</w:t>
      </w:r>
      <w:r w:rsidR="00211F91" w:rsidRPr="00F7717F">
        <w:rPr>
          <w:rFonts w:ascii="Garamond" w:eastAsia="Garamond" w:hAnsi="Garamond" w:cs="Garamond"/>
          <w:sz w:val="24"/>
          <w:szCs w:val="24"/>
        </w:rPr>
        <w:t>.</w:t>
      </w:r>
    </w:p>
    <w:p w14:paraId="3744F9BB" w14:textId="77777777" w:rsidR="00C77B34" w:rsidRDefault="00C77B34" w:rsidP="00F7717F">
      <w:pPr>
        <w:pStyle w:val="ListParagraph"/>
        <w:spacing w:before="240"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39DAB172" w14:textId="71E0E569" w:rsidR="000222B1" w:rsidRDefault="00B36610" w:rsidP="00B36610">
      <w:pPr>
        <w:pStyle w:val="ListParagraph"/>
        <w:numPr>
          <w:ilvl w:val="0"/>
          <w:numId w:val="43"/>
        </w:num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95297">
        <w:rPr>
          <w:rFonts w:ascii="Garamond" w:eastAsia="Garamond" w:hAnsi="Garamond" w:cs="Garamond"/>
          <w:sz w:val="24"/>
          <w:szCs w:val="24"/>
          <w:u w:val="single"/>
        </w:rPr>
        <w:t>Home Help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08824A9F" w14:textId="0524E5BD" w:rsidR="006416FE" w:rsidRDefault="00AC1AB6" w:rsidP="006416FE">
      <w:pPr>
        <w:pStyle w:val="ListParagraph"/>
        <w:spacing w:before="240"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Direct </w:t>
      </w:r>
      <w:r w:rsidR="006416FE">
        <w:rPr>
          <w:rFonts w:ascii="Garamond" w:eastAsia="Garamond" w:hAnsi="Garamond" w:cs="Garamond"/>
          <w:sz w:val="24"/>
          <w:szCs w:val="24"/>
        </w:rPr>
        <w:t>a</w:t>
      </w:r>
      <w:r w:rsidR="00B36610">
        <w:rPr>
          <w:rFonts w:ascii="Garamond" w:eastAsia="Garamond" w:hAnsi="Garamond" w:cs="Garamond"/>
          <w:sz w:val="24"/>
          <w:szCs w:val="24"/>
        </w:rPr>
        <w:t xml:space="preserve">ssistance </w:t>
      </w:r>
      <w:r w:rsidR="00232D7F">
        <w:rPr>
          <w:rFonts w:ascii="Garamond" w:eastAsia="Garamond" w:hAnsi="Garamond" w:cs="Garamond"/>
          <w:sz w:val="24"/>
          <w:szCs w:val="24"/>
        </w:rPr>
        <w:t xml:space="preserve">in the </w:t>
      </w:r>
      <w:r w:rsidR="00C77B34">
        <w:rPr>
          <w:rFonts w:ascii="Garamond" w:eastAsia="Garamond" w:hAnsi="Garamond" w:cs="Garamond"/>
          <w:sz w:val="24"/>
          <w:szCs w:val="24"/>
        </w:rPr>
        <w:t>person</w:t>
      </w:r>
      <w:r w:rsidR="00232D7F">
        <w:rPr>
          <w:rFonts w:ascii="Garamond" w:eastAsia="Garamond" w:hAnsi="Garamond" w:cs="Garamond"/>
          <w:sz w:val="24"/>
          <w:szCs w:val="24"/>
        </w:rPr>
        <w:t xml:space="preserve">’s own unlicensed home with meal preparation, </w:t>
      </w:r>
      <w:r w:rsidR="00EB6D4D">
        <w:rPr>
          <w:rFonts w:ascii="Garamond" w:eastAsia="Garamond" w:hAnsi="Garamond" w:cs="Garamond"/>
          <w:sz w:val="24"/>
          <w:szCs w:val="24"/>
        </w:rPr>
        <w:t xml:space="preserve">eating and/or </w:t>
      </w:r>
      <w:r w:rsidR="009E536C">
        <w:rPr>
          <w:rFonts w:ascii="Garamond" w:eastAsia="Garamond" w:hAnsi="Garamond" w:cs="Garamond"/>
          <w:sz w:val="24"/>
          <w:szCs w:val="24"/>
        </w:rPr>
        <w:t xml:space="preserve">feeding, </w:t>
      </w:r>
      <w:r w:rsidR="00232D7F">
        <w:rPr>
          <w:rFonts w:ascii="Garamond" w:eastAsia="Garamond" w:hAnsi="Garamond" w:cs="Garamond"/>
          <w:sz w:val="24"/>
          <w:szCs w:val="24"/>
        </w:rPr>
        <w:t xml:space="preserve">laundry, routine </w:t>
      </w:r>
      <w:r w:rsidR="00995297">
        <w:rPr>
          <w:rFonts w:ascii="Garamond" w:eastAsia="Garamond" w:hAnsi="Garamond" w:cs="Garamond"/>
          <w:sz w:val="24"/>
          <w:szCs w:val="24"/>
        </w:rPr>
        <w:t>household</w:t>
      </w:r>
      <w:r w:rsidR="00232D7F">
        <w:rPr>
          <w:rFonts w:ascii="Garamond" w:eastAsia="Garamond" w:hAnsi="Garamond" w:cs="Garamond"/>
          <w:sz w:val="24"/>
          <w:szCs w:val="24"/>
        </w:rPr>
        <w:t xml:space="preserve"> care</w:t>
      </w:r>
      <w:r w:rsidR="00995297">
        <w:rPr>
          <w:rFonts w:ascii="Garamond" w:eastAsia="Garamond" w:hAnsi="Garamond" w:cs="Garamond"/>
          <w:sz w:val="24"/>
          <w:szCs w:val="24"/>
        </w:rPr>
        <w:t xml:space="preserve"> and maintenance, </w:t>
      </w:r>
      <w:r w:rsidR="00DF3873">
        <w:rPr>
          <w:rFonts w:ascii="Garamond" w:eastAsia="Garamond" w:hAnsi="Garamond" w:cs="Garamond"/>
          <w:sz w:val="24"/>
          <w:szCs w:val="24"/>
        </w:rPr>
        <w:t>toileting, bathing, grooming, dressing, transferring</w:t>
      </w:r>
      <w:r w:rsidR="00CD67D3">
        <w:rPr>
          <w:rFonts w:ascii="Garamond" w:eastAsia="Garamond" w:hAnsi="Garamond" w:cs="Garamond"/>
          <w:sz w:val="24"/>
          <w:szCs w:val="24"/>
        </w:rPr>
        <w:t>, ambulation</w:t>
      </w:r>
      <w:r w:rsidR="00995297">
        <w:rPr>
          <w:rFonts w:ascii="Garamond" w:eastAsia="Garamond" w:hAnsi="Garamond" w:cs="Garamond"/>
          <w:sz w:val="24"/>
          <w:szCs w:val="24"/>
        </w:rPr>
        <w:t xml:space="preserve">, </w:t>
      </w:r>
      <w:r w:rsidR="00F152C6">
        <w:rPr>
          <w:rFonts w:ascii="Garamond" w:eastAsia="Garamond" w:hAnsi="Garamond" w:cs="Garamond"/>
          <w:sz w:val="24"/>
          <w:szCs w:val="24"/>
        </w:rPr>
        <w:t xml:space="preserve">medication management, </w:t>
      </w:r>
      <w:r w:rsidR="00995297">
        <w:rPr>
          <w:rFonts w:ascii="Garamond" w:eastAsia="Garamond" w:hAnsi="Garamond" w:cs="Garamond"/>
          <w:sz w:val="24"/>
          <w:szCs w:val="24"/>
        </w:rPr>
        <w:t xml:space="preserve">and shopping.  </w:t>
      </w:r>
    </w:p>
    <w:p w14:paraId="307EBB8E" w14:textId="77777777" w:rsidR="00C77B34" w:rsidRDefault="00C77B34" w:rsidP="006416FE">
      <w:pPr>
        <w:pStyle w:val="ListParagraph"/>
        <w:spacing w:before="240"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1043F387" w14:textId="24227952" w:rsidR="00AC1AB6" w:rsidRDefault="00AC1AB6" w:rsidP="00AC1AB6">
      <w:pPr>
        <w:pStyle w:val="ListParagraph"/>
        <w:numPr>
          <w:ilvl w:val="0"/>
          <w:numId w:val="43"/>
        </w:num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870E9D">
        <w:rPr>
          <w:rFonts w:ascii="Garamond" w:eastAsia="Garamond" w:hAnsi="Garamond" w:cs="Garamond"/>
          <w:sz w:val="24"/>
          <w:szCs w:val="24"/>
          <w:u w:val="single"/>
        </w:rPr>
        <w:t>Direct Assistance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43134162" w14:textId="576F156F" w:rsidR="00AC1AB6" w:rsidRDefault="00F929F4" w:rsidP="00AC1AB6">
      <w:pPr>
        <w:pStyle w:val="ListParagraph"/>
        <w:spacing w:before="240"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Hands-on</w:t>
      </w:r>
      <w:r w:rsidR="00CA6C57">
        <w:rPr>
          <w:rFonts w:ascii="Garamond" w:eastAsia="Garamond" w:hAnsi="Garamond" w:cs="Garamond"/>
          <w:sz w:val="24"/>
          <w:szCs w:val="24"/>
        </w:rPr>
        <w:t xml:space="preserve"> physical care in which the staff performs a task </w:t>
      </w:r>
      <w:r w:rsidR="00870E9D">
        <w:rPr>
          <w:rFonts w:ascii="Garamond" w:eastAsia="Garamond" w:hAnsi="Garamond" w:cs="Garamond"/>
          <w:sz w:val="24"/>
          <w:szCs w:val="24"/>
        </w:rPr>
        <w:t xml:space="preserve">for, or on behalf of, the person served.  </w:t>
      </w:r>
    </w:p>
    <w:p w14:paraId="42DA9C28" w14:textId="11D05D4A" w:rsidR="00A4555E" w:rsidRPr="00AC1CA0" w:rsidRDefault="00A4555E" w:rsidP="00AC1CA0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3FF203F" w14:textId="77777777" w:rsidR="00A4555E" w:rsidRDefault="00A4555E" w:rsidP="00122260">
      <w:pPr>
        <w:pStyle w:val="ListParagraph"/>
        <w:spacing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03D7BB22" w14:textId="77777777" w:rsidR="003F351E" w:rsidRPr="003F351E" w:rsidRDefault="00AD0AAA" w:rsidP="00042549">
      <w:pPr>
        <w:pStyle w:val="ListParagraph"/>
        <w:numPr>
          <w:ilvl w:val="0"/>
          <w:numId w:val="43"/>
        </w:numPr>
        <w:spacing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3F351E">
        <w:rPr>
          <w:rFonts w:ascii="Garamond" w:hAnsi="Garamond"/>
          <w:sz w:val="24"/>
          <w:szCs w:val="24"/>
          <w:u w:val="single"/>
        </w:rPr>
        <w:lastRenderedPageBreak/>
        <w:t>Medical Necessity</w:t>
      </w:r>
      <w:r w:rsidRPr="003F351E">
        <w:rPr>
          <w:rFonts w:ascii="Garamond" w:hAnsi="Garamond"/>
          <w:sz w:val="24"/>
          <w:szCs w:val="24"/>
        </w:rPr>
        <w:t>:</w:t>
      </w:r>
    </w:p>
    <w:p w14:paraId="09DF6F0C" w14:textId="307E999C" w:rsidR="00AD0AAA" w:rsidRPr="003F351E" w:rsidRDefault="00AD0AAA" w:rsidP="003F351E">
      <w:pPr>
        <w:pStyle w:val="ListParagraph"/>
        <w:spacing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  <w:r w:rsidRPr="003F351E">
        <w:rPr>
          <w:rFonts w:ascii="Garamond" w:hAnsi="Garamond"/>
          <w:sz w:val="24"/>
          <w:szCs w:val="24"/>
        </w:rPr>
        <w:t>Determination that a specific service is medically (clinically) appropriate; necessary to meet needs; consistent with the person’s diagnosis, symptomatology, and functional impairments; is the most cost-effective option in the least restrictive environment; and is consistent with clinical standards of care. The medical necessity of a service shall be documented in the individual plan of service (IPOS).</w:t>
      </w:r>
    </w:p>
    <w:p w14:paraId="5B5E772E" w14:textId="77777777" w:rsidR="00E72104" w:rsidRDefault="00E72104" w:rsidP="00E72104">
      <w:pPr>
        <w:pStyle w:val="ListParagraph"/>
        <w:spacing w:after="240" w:line="240" w:lineRule="auto"/>
        <w:jc w:val="both"/>
        <w:rPr>
          <w:rFonts w:ascii="Garamond" w:hAnsi="Garamond"/>
          <w:sz w:val="24"/>
          <w:szCs w:val="24"/>
        </w:rPr>
      </w:pPr>
    </w:p>
    <w:p w14:paraId="0DB087D9" w14:textId="5FAFA878" w:rsidR="005B4435" w:rsidRPr="007B45B5" w:rsidRDefault="005B4435" w:rsidP="00E9483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Garamond" w:eastAsia="Garamond" w:hAnsi="Garamond" w:cs="Arial"/>
          <w:b/>
          <w:bCs/>
          <w:sz w:val="24"/>
          <w:szCs w:val="24"/>
        </w:rPr>
      </w:pPr>
      <w:r w:rsidRPr="007B45B5">
        <w:rPr>
          <w:rFonts w:ascii="Garamond" w:eastAsia="Garamond" w:hAnsi="Garamond" w:cs="Arial"/>
          <w:b/>
          <w:bCs/>
          <w:sz w:val="24"/>
          <w:szCs w:val="24"/>
        </w:rPr>
        <w:t>PROCEDURE</w:t>
      </w:r>
    </w:p>
    <w:p w14:paraId="48583FC9" w14:textId="77777777" w:rsidR="005B4435" w:rsidRPr="007B45B5" w:rsidRDefault="005B4435" w:rsidP="00E9483C">
      <w:pPr>
        <w:pStyle w:val="ListParagraph"/>
        <w:spacing w:line="240" w:lineRule="auto"/>
        <w:jc w:val="both"/>
        <w:rPr>
          <w:rFonts w:ascii="Garamond" w:eastAsia="Garamond" w:hAnsi="Garamond" w:cs="Arial"/>
          <w:b/>
          <w:bCs/>
          <w:sz w:val="24"/>
          <w:szCs w:val="24"/>
        </w:rPr>
      </w:pPr>
    </w:p>
    <w:p w14:paraId="7E3E3B78" w14:textId="784EB2FD" w:rsidR="00ED3047" w:rsidRDefault="00ED3047" w:rsidP="00D74821">
      <w:pPr>
        <w:pStyle w:val="ListParagraph"/>
        <w:numPr>
          <w:ilvl w:val="1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Community Living Supports</w:t>
      </w:r>
      <w:r w:rsidR="00F560E9">
        <w:rPr>
          <w:rFonts w:ascii="Garamond" w:eastAsia="Garamond" w:hAnsi="Garamond" w:cs="Arial"/>
          <w:sz w:val="24"/>
          <w:szCs w:val="24"/>
        </w:rPr>
        <w:t xml:space="preserve"> are designed to provide </w:t>
      </w:r>
      <w:r w:rsidR="00AC1CA0">
        <w:rPr>
          <w:rFonts w:ascii="Garamond" w:eastAsia="Garamond" w:hAnsi="Garamond" w:cs="Arial"/>
          <w:sz w:val="24"/>
          <w:szCs w:val="24"/>
        </w:rPr>
        <w:t>a</w:t>
      </w:r>
      <w:r w:rsidR="00F560E9">
        <w:rPr>
          <w:rFonts w:ascii="Garamond" w:eastAsia="Garamond" w:hAnsi="Garamond" w:cs="Arial"/>
          <w:sz w:val="24"/>
          <w:szCs w:val="24"/>
        </w:rPr>
        <w:t xml:space="preserve"> person served </w:t>
      </w:r>
      <w:r w:rsidR="00AD5CB1">
        <w:rPr>
          <w:rFonts w:ascii="Garamond" w:eastAsia="Garamond" w:hAnsi="Garamond" w:cs="Arial"/>
          <w:sz w:val="24"/>
          <w:szCs w:val="24"/>
        </w:rPr>
        <w:t xml:space="preserve">the opportunity to develop skills to attain or maintain a sufficient level of functioning </w:t>
      </w:r>
      <w:r w:rsidR="00696501">
        <w:rPr>
          <w:rFonts w:ascii="Garamond" w:eastAsia="Garamond" w:hAnsi="Garamond" w:cs="Arial"/>
          <w:sz w:val="24"/>
          <w:szCs w:val="24"/>
        </w:rPr>
        <w:t>to</w:t>
      </w:r>
      <w:r w:rsidR="00AD5CB1">
        <w:rPr>
          <w:rFonts w:ascii="Garamond" w:eastAsia="Garamond" w:hAnsi="Garamond" w:cs="Arial"/>
          <w:sz w:val="24"/>
          <w:szCs w:val="24"/>
        </w:rPr>
        <w:t xml:space="preserve"> achieve </w:t>
      </w:r>
      <w:r w:rsidR="00BE7311">
        <w:rPr>
          <w:rFonts w:ascii="Garamond" w:eastAsia="Garamond" w:hAnsi="Garamond" w:cs="Arial"/>
          <w:sz w:val="24"/>
          <w:szCs w:val="24"/>
        </w:rPr>
        <w:t>the</w:t>
      </w:r>
      <w:r w:rsidR="006F4E6B">
        <w:rPr>
          <w:rFonts w:ascii="Garamond" w:eastAsia="Garamond" w:hAnsi="Garamond" w:cs="Arial"/>
          <w:sz w:val="24"/>
          <w:szCs w:val="24"/>
        </w:rPr>
        <w:t>ir</w:t>
      </w:r>
      <w:r w:rsidR="00BE7311">
        <w:rPr>
          <w:rFonts w:ascii="Garamond" w:eastAsia="Garamond" w:hAnsi="Garamond" w:cs="Arial"/>
          <w:sz w:val="24"/>
          <w:szCs w:val="24"/>
        </w:rPr>
        <w:t xml:space="preserve"> goals of community inclusion, independence, and</w:t>
      </w:r>
      <w:r w:rsidR="00D56ABF">
        <w:rPr>
          <w:rFonts w:ascii="Garamond" w:eastAsia="Garamond" w:hAnsi="Garamond" w:cs="Arial"/>
          <w:sz w:val="24"/>
          <w:szCs w:val="24"/>
        </w:rPr>
        <w:t>/or</w:t>
      </w:r>
      <w:r w:rsidR="00AE7BAC">
        <w:rPr>
          <w:rFonts w:ascii="Garamond" w:eastAsia="Garamond" w:hAnsi="Garamond" w:cs="Arial"/>
          <w:sz w:val="24"/>
          <w:szCs w:val="24"/>
        </w:rPr>
        <w:t xml:space="preserve"> productivity.  </w:t>
      </w:r>
    </w:p>
    <w:p w14:paraId="6AE76F61" w14:textId="77777777" w:rsidR="0023701B" w:rsidRDefault="0023701B" w:rsidP="0023701B">
      <w:pPr>
        <w:pStyle w:val="ListParagraph"/>
        <w:spacing w:after="240" w:line="240" w:lineRule="auto"/>
        <w:ind w:left="1440"/>
        <w:jc w:val="both"/>
        <w:rPr>
          <w:rFonts w:ascii="Garamond" w:eastAsia="Garamond" w:hAnsi="Garamond" w:cs="Arial"/>
          <w:sz w:val="24"/>
          <w:szCs w:val="24"/>
        </w:rPr>
      </w:pPr>
    </w:p>
    <w:p w14:paraId="066F03DB" w14:textId="1D73CA1A" w:rsidR="008F38BE" w:rsidRDefault="00B04982" w:rsidP="00791F67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The person served must </w:t>
      </w:r>
      <w:r w:rsidR="00F6302B">
        <w:rPr>
          <w:rFonts w:ascii="Garamond" w:eastAsia="Garamond" w:hAnsi="Garamond" w:cs="Arial"/>
          <w:sz w:val="24"/>
          <w:szCs w:val="24"/>
        </w:rPr>
        <w:t>have active Medicaid entitlements.</w:t>
      </w:r>
    </w:p>
    <w:p w14:paraId="1A5D31C3" w14:textId="77777777" w:rsidR="00F32C15" w:rsidRDefault="00F32C15" w:rsidP="00F32C15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3AFAE894" w14:textId="267DDC5B" w:rsidR="00F6302B" w:rsidRDefault="00F6302B" w:rsidP="00791F67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The person served must meet eligibility standards for MCCMH services </w:t>
      </w:r>
      <w:r w:rsidR="00F32C15">
        <w:rPr>
          <w:rFonts w:ascii="Garamond" w:eastAsia="Garamond" w:hAnsi="Garamond" w:cs="Arial"/>
          <w:sz w:val="24"/>
          <w:szCs w:val="24"/>
        </w:rPr>
        <w:t>as a</w:t>
      </w:r>
      <w:r w:rsidR="00657284">
        <w:rPr>
          <w:rFonts w:ascii="Garamond" w:eastAsia="Garamond" w:hAnsi="Garamond" w:cs="Arial"/>
          <w:sz w:val="24"/>
          <w:szCs w:val="24"/>
        </w:rPr>
        <w:t xml:space="preserve"> person</w:t>
      </w:r>
      <w:r w:rsidR="00F32C15">
        <w:rPr>
          <w:rFonts w:ascii="Garamond" w:eastAsia="Garamond" w:hAnsi="Garamond" w:cs="Arial"/>
          <w:sz w:val="24"/>
          <w:szCs w:val="24"/>
        </w:rPr>
        <w:t xml:space="preserve"> with a Serious Emotional Disturbance, a Severe Mental Illness, or a</w:t>
      </w:r>
      <w:r w:rsidR="00A93652">
        <w:rPr>
          <w:rFonts w:ascii="Garamond" w:eastAsia="Garamond" w:hAnsi="Garamond" w:cs="Arial"/>
          <w:sz w:val="24"/>
          <w:szCs w:val="24"/>
        </w:rPr>
        <w:t xml:space="preserve"> person</w:t>
      </w:r>
      <w:r w:rsidR="00F32C15">
        <w:rPr>
          <w:rFonts w:ascii="Garamond" w:eastAsia="Garamond" w:hAnsi="Garamond" w:cs="Arial"/>
          <w:sz w:val="24"/>
          <w:szCs w:val="24"/>
        </w:rPr>
        <w:t xml:space="preserve"> with an Intellectual/Developmental Disability.  </w:t>
      </w:r>
    </w:p>
    <w:p w14:paraId="20135DF6" w14:textId="77777777" w:rsidR="00F32C15" w:rsidRPr="00F32C15" w:rsidRDefault="00F32C15" w:rsidP="00F32C15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10E0364A" w14:textId="78EFC190" w:rsidR="001B791E" w:rsidRDefault="001B791E" w:rsidP="00791F67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Through the person-centered planning process</w:t>
      </w:r>
      <w:r w:rsidR="00F943ED">
        <w:rPr>
          <w:rFonts w:ascii="Garamond" w:eastAsia="Garamond" w:hAnsi="Garamond" w:cs="Arial"/>
          <w:sz w:val="24"/>
          <w:szCs w:val="24"/>
        </w:rPr>
        <w:t xml:space="preserve">, </w:t>
      </w:r>
      <w:r w:rsidR="0038408E">
        <w:rPr>
          <w:rFonts w:ascii="Garamond" w:eastAsia="Garamond" w:hAnsi="Garamond" w:cs="Arial"/>
          <w:sz w:val="24"/>
          <w:szCs w:val="24"/>
        </w:rPr>
        <w:t xml:space="preserve">it </w:t>
      </w:r>
      <w:r w:rsidR="00F943ED">
        <w:rPr>
          <w:rFonts w:ascii="Garamond" w:eastAsia="Garamond" w:hAnsi="Garamond" w:cs="Arial"/>
          <w:sz w:val="24"/>
          <w:szCs w:val="24"/>
        </w:rPr>
        <w:t xml:space="preserve">has been deemed medically necessary </w:t>
      </w:r>
      <w:r w:rsidR="00C847CF">
        <w:rPr>
          <w:rFonts w:ascii="Garamond" w:eastAsia="Garamond" w:hAnsi="Garamond" w:cs="Arial"/>
          <w:sz w:val="24"/>
          <w:szCs w:val="24"/>
        </w:rPr>
        <w:t>for</w:t>
      </w:r>
      <w:r w:rsidR="00F943ED">
        <w:rPr>
          <w:rFonts w:ascii="Garamond" w:eastAsia="Garamond" w:hAnsi="Garamond" w:cs="Arial"/>
          <w:sz w:val="24"/>
          <w:szCs w:val="24"/>
        </w:rPr>
        <w:t xml:space="preserve"> the person served to </w:t>
      </w:r>
      <w:r w:rsidR="0038408E">
        <w:rPr>
          <w:rFonts w:ascii="Garamond" w:eastAsia="Garamond" w:hAnsi="Garamond" w:cs="Arial"/>
          <w:sz w:val="24"/>
          <w:szCs w:val="24"/>
        </w:rPr>
        <w:t xml:space="preserve">receive CLS services to </w:t>
      </w:r>
      <w:r w:rsidR="00F943ED">
        <w:rPr>
          <w:rFonts w:ascii="Garamond" w:eastAsia="Garamond" w:hAnsi="Garamond" w:cs="Arial"/>
          <w:sz w:val="24"/>
          <w:szCs w:val="24"/>
        </w:rPr>
        <w:t xml:space="preserve">develop, increase, or maintain necessary skills. </w:t>
      </w:r>
    </w:p>
    <w:p w14:paraId="048F77DF" w14:textId="77777777" w:rsidR="001B791E" w:rsidRPr="001B791E" w:rsidRDefault="001B791E" w:rsidP="001B791E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336B4B92" w14:textId="580D4A17" w:rsidR="00791F67" w:rsidRPr="002A1148" w:rsidRDefault="00094E9D" w:rsidP="00791F67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CLS does not include direct assistance </w:t>
      </w:r>
      <w:r w:rsidR="00A60D9E">
        <w:rPr>
          <w:rFonts w:ascii="Garamond" w:eastAsia="Garamond" w:hAnsi="Garamond" w:cs="Arial"/>
          <w:sz w:val="24"/>
          <w:szCs w:val="24"/>
        </w:rPr>
        <w:t xml:space="preserve">with </w:t>
      </w:r>
      <w:r w:rsidR="00453913">
        <w:rPr>
          <w:rFonts w:ascii="Garamond" w:eastAsia="Garamond" w:hAnsi="Garamond" w:cs="Arial"/>
          <w:sz w:val="24"/>
          <w:szCs w:val="24"/>
        </w:rPr>
        <w:t xml:space="preserve">personal care activities including </w:t>
      </w:r>
      <w:r w:rsidR="00453913">
        <w:rPr>
          <w:rFonts w:ascii="Garamond" w:eastAsia="Garamond" w:hAnsi="Garamond" w:cs="Garamond"/>
          <w:sz w:val="24"/>
          <w:szCs w:val="24"/>
        </w:rPr>
        <w:t xml:space="preserve">meal preparation, eating and/or feeding, laundry, routine household care and maintenance, toileting, bathing, grooming, dressing, transferring, ambulation, or medication management. </w:t>
      </w:r>
    </w:p>
    <w:p w14:paraId="1FEB3596" w14:textId="77777777" w:rsidR="002A1148" w:rsidRPr="00453913" w:rsidRDefault="002A1148" w:rsidP="002A1148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23C0009E" w14:textId="5EB436FA" w:rsidR="002A1148" w:rsidRDefault="00D949C6" w:rsidP="002A1148">
      <w:pPr>
        <w:pStyle w:val="ListParagraph"/>
        <w:numPr>
          <w:ilvl w:val="3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CLS may be used for </w:t>
      </w:r>
      <w:r w:rsidR="001A2F80">
        <w:rPr>
          <w:rFonts w:ascii="Garamond" w:eastAsia="Garamond" w:hAnsi="Garamond" w:cs="Arial"/>
          <w:sz w:val="24"/>
          <w:szCs w:val="24"/>
        </w:rPr>
        <w:t xml:space="preserve">direct assistance with </w:t>
      </w:r>
      <w:r>
        <w:rPr>
          <w:rFonts w:ascii="Garamond" w:eastAsia="Garamond" w:hAnsi="Garamond" w:cs="Arial"/>
          <w:sz w:val="24"/>
          <w:szCs w:val="24"/>
        </w:rPr>
        <w:t xml:space="preserve">personal care activities </w:t>
      </w:r>
      <w:r w:rsidR="002A1148">
        <w:rPr>
          <w:rFonts w:ascii="Garamond" w:eastAsia="Garamond" w:hAnsi="Garamond" w:cs="Arial"/>
          <w:sz w:val="24"/>
          <w:szCs w:val="24"/>
        </w:rPr>
        <w:t>ONLY:</w:t>
      </w:r>
      <w:r>
        <w:rPr>
          <w:rFonts w:ascii="Garamond" w:eastAsia="Garamond" w:hAnsi="Garamond" w:cs="Arial"/>
          <w:sz w:val="24"/>
          <w:szCs w:val="24"/>
        </w:rPr>
        <w:t xml:space="preserve"> </w:t>
      </w:r>
    </w:p>
    <w:p w14:paraId="0A9CF112" w14:textId="77777777" w:rsidR="00D051B7" w:rsidRDefault="00D051B7" w:rsidP="00D051B7">
      <w:pPr>
        <w:pStyle w:val="ListParagraph"/>
        <w:spacing w:after="240" w:line="240" w:lineRule="auto"/>
        <w:ind w:left="2880"/>
        <w:jc w:val="both"/>
        <w:rPr>
          <w:rFonts w:ascii="Garamond" w:eastAsia="Garamond" w:hAnsi="Garamond" w:cs="Arial"/>
          <w:sz w:val="24"/>
          <w:szCs w:val="24"/>
        </w:rPr>
      </w:pPr>
    </w:p>
    <w:p w14:paraId="65D03096" w14:textId="75AC79C3" w:rsidR="002A1148" w:rsidRDefault="00C3763B" w:rsidP="002A1148">
      <w:pPr>
        <w:pStyle w:val="ListParagraph"/>
        <w:numPr>
          <w:ilvl w:val="4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When a </w:t>
      </w:r>
      <w:r w:rsidR="00D949C6">
        <w:rPr>
          <w:rFonts w:ascii="Garamond" w:eastAsia="Garamond" w:hAnsi="Garamond" w:cs="Arial"/>
          <w:sz w:val="24"/>
          <w:szCs w:val="24"/>
        </w:rPr>
        <w:t xml:space="preserve">person served </w:t>
      </w:r>
      <w:r>
        <w:rPr>
          <w:rFonts w:ascii="Garamond" w:eastAsia="Garamond" w:hAnsi="Garamond" w:cs="Arial"/>
          <w:sz w:val="24"/>
          <w:szCs w:val="24"/>
        </w:rPr>
        <w:t xml:space="preserve">has applied </w:t>
      </w:r>
      <w:r w:rsidR="0036240F">
        <w:rPr>
          <w:rFonts w:ascii="Garamond" w:eastAsia="Garamond" w:hAnsi="Garamond" w:cs="Arial"/>
          <w:sz w:val="24"/>
          <w:szCs w:val="24"/>
        </w:rPr>
        <w:t>for MDHHS Home Help or Expanded Home Hel</w:t>
      </w:r>
      <w:r w:rsidR="003378AB">
        <w:rPr>
          <w:rFonts w:ascii="Garamond" w:eastAsia="Garamond" w:hAnsi="Garamond" w:cs="Arial"/>
          <w:sz w:val="24"/>
          <w:szCs w:val="24"/>
        </w:rPr>
        <w:t>p and</w:t>
      </w:r>
      <w:r w:rsidR="0036240F">
        <w:rPr>
          <w:rFonts w:ascii="Garamond" w:eastAsia="Garamond" w:hAnsi="Garamond" w:cs="Arial"/>
          <w:sz w:val="24"/>
          <w:szCs w:val="24"/>
        </w:rPr>
        <w:t xml:space="preserve"> is </w:t>
      </w:r>
      <w:r w:rsidR="00D949C6">
        <w:rPr>
          <w:rFonts w:ascii="Garamond" w:eastAsia="Garamond" w:hAnsi="Garamond" w:cs="Arial"/>
          <w:sz w:val="24"/>
          <w:szCs w:val="24"/>
        </w:rPr>
        <w:t>await</w:t>
      </w:r>
      <w:r w:rsidR="0036240F">
        <w:rPr>
          <w:rFonts w:ascii="Garamond" w:eastAsia="Garamond" w:hAnsi="Garamond" w:cs="Arial"/>
          <w:sz w:val="24"/>
          <w:szCs w:val="24"/>
        </w:rPr>
        <w:t>ing</w:t>
      </w:r>
      <w:r w:rsidR="00D949C6">
        <w:rPr>
          <w:rFonts w:ascii="Garamond" w:eastAsia="Garamond" w:hAnsi="Garamond" w:cs="Arial"/>
          <w:sz w:val="24"/>
          <w:szCs w:val="24"/>
        </w:rPr>
        <w:t xml:space="preserve"> a determination</w:t>
      </w:r>
      <w:r w:rsidR="002A1148">
        <w:rPr>
          <w:rFonts w:ascii="Garamond" w:eastAsia="Garamond" w:hAnsi="Garamond" w:cs="Arial"/>
          <w:sz w:val="24"/>
          <w:szCs w:val="24"/>
        </w:rPr>
        <w:t xml:space="preserve">; </w:t>
      </w:r>
      <w:r w:rsidR="006F4E6B">
        <w:rPr>
          <w:rFonts w:ascii="Garamond" w:eastAsia="Garamond" w:hAnsi="Garamond" w:cs="Arial"/>
          <w:sz w:val="24"/>
          <w:szCs w:val="24"/>
        </w:rPr>
        <w:t>or</w:t>
      </w:r>
      <w:r w:rsidR="002A1148">
        <w:rPr>
          <w:rFonts w:ascii="Garamond" w:eastAsia="Garamond" w:hAnsi="Garamond" w:cs="Arial"/>
          <w:sz w:val="24"/>
          <w:szCs w:val="24"/>
        </w:rPr>
        <w:t xml:space="preserve"> </w:t>
      </w:r>
      <w:r w:rsidR="005E5D41">
        <w:rPr>
          <w:rFonts w:ascii="Garamond" w:eastAsia="Garamond" w:hAnsi="Garamond" w:cs="Arial"/>
          <w:sz w:val="24"/>
          <w:szCs w:val="24"/>
        </w:rPr>
        <w:t xml:space="preserve"> </w:t>
      </w:r>
    </w:p>
    <w:p w14:paraId="2C622361" w14:textId="77777777" w:rsidR="00660A37" w:rsidRDefault="00660A37" w:rsidP="00660A37">
      <w:pPr>
        <w:pStyle w:val="ListParagraph"/>
        <w:spacing w:after="240" w:line="240" w:lineRule="auto"/>
        <w:ind w:left="3600"/>
        <w:jc w:val="both"/>
        <w:rPr>
          <w:rFonts w:ascii="Garamond" w:eastAsia="Garamond" w:hAnsi="Garamond" w:cs="Arial"/>
          <w:sz w:val="24"/>
          <w:szCs w:val="24"/>
        </w:rPr>
      </w:pPr>
    </w:p>
    <w:p w14:paraId="71440751" w14:textId="7381695F" w:rsidR="00453913" w:rsidRDefault="002A1148" w:rsidP="002A1148">
      <w:pPr>
        <w:pStyle w:val="ListParagraph"/>
        <w:numPr>
          <w:ilvl w:val="4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W</w:t>
      </w:r>
      <w:r w:rsidR="005E5D41">
        <w:rPr>
          <w:rFonts w:ascii="Garamond" w:eastAsia="Garamond" w:hAnsi="Garamond" w:cs="Arial"/>
          <w:sz w:val="24"/>
          <w:szCs w:val="24"/>
        </w:rPr>
        <w:t xml:space="preserve">hile a person served awaits the decision </w:t>
      </w:r>
      <w:r>
        <w:rPr>
          <w:rFonts w:ascii="Garamond" w:eastAsia="Garamond" w:hAnsi="Garamond" w:cs="Arial"/>
          <w:sz w:val="24"/>
          <w:szCs w:val="24"/>
        </w:rPr>
        <w:t>from a Fair Hearing of the appeal of a</w:t>
      </w:r>
      <w:r w:rsidR="006F4E6B">
        <w:rPr>
          <w:rFonts w:ascii="Garamond" w:eastAsia="Garamond" w:hAnsi="Garamond" w:cs="Arial"/>
          <w:sz w:val="24"/>
          <w:szCs w:val="24"/>
        </w:rPr>
        <w:t>n</w:t>
      </w:r>
      <w:r>
        <w:rPr>
          <w:rFonts w:ascii="Garamond" w:eastAsia="Garamond" w:hAnsi="Garamond" w:cs="Arial"/>
          <w:sz w:val="24"/>
          <w:szCs w:val="24"/>
        </w:rPr>
        <w:t xml:space="preserve"> MDHHS decision regarding Home Help or Expanded Home Help.  </w:t>
      </w:r>
    </w:p>
    <w:p w14:paraId="2144226A" w14:textId="77777777" w:rsidR="00D74437" w:rsidRPr="00D74437" w:rsidRDefault="00D74437" w:rsidP="00D74437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655C4EB3" w14:textId="1F1EF0E5" w:rsidR="00D74437" w:rsidRDefault="00D74437" w:rsidP="002A1148">
      <w:pPr>
        <w:pStyle w:val="ListParagraph"/>
        <w:numPr>
          <w:ilvl w:val="4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Authorization requests </w:t>
      </w:r>
      <w:r w:rsidR="00145967">
        <w:rPr>
          <w:rFonts w:ascii="Garamond" w:eastAsia="Garamond" w:hAnsi="Garamond" w:cs="Arial"/>
          <w:sz w:val="24"/>
          <w:szCs w:val="24"/>
        </w:rPr>
        <w:t xml:space="preserve">for CLS </w:t>
      </w:r>
      <w:r>
        <w:rPr>
          <w:rFonts w:ascii="Garamond" w:eastAsia="Garamond" w:hAnsi="Garamond" w:cs="Arial"/>
          <w:sz w:val="24"/>
          <w:szCs w:val="24"/>
        </w:rPr>
        <w:t xml:space="preserve">are to be submitted </w:t>
      </w:r>
      <w:r w:rsidR="00145967">
        <w:rPr>
          <w:rFonts w:ascii="Garamond" w:eastAsia="Garamond" w:hAnsi="Garamond" w:cs="Arial"/>
          <w:sz w:val="24"/>
          <w:szCs w:val="24"/>
        </w:rPr>
        <w:t xml:space="preserve">in 30 calendar day increments while awaiting the MDHHS determination. </w:t>
      </w:r>
    </w:p>
    <w:p w14:paraId="689AF3C1" w14:textId="032421DD" w:rsidR="00ED3047" w:rsidRDefault="00ED3047" w:rsidP="00ED3047">
      <w:pPr>
        <w:pStyle w:val="ListParagraph"/>
        <w:spacing w:after="240" w:line="240" w:lineRule="auto"/>
        <w:ind w:left="1440"/>
        <w:jc w:val="both"/>
        <w:rPr>
          <w:rFonts w:ascii="Garamond" w:eastAsia="Garamond" w:hAnsi="Garamond" w:cs="Arial"/>
          <w:sz w:val="24"/>
          <w:szCs w:val="24"/>
        </w:rPr>
      </w:pPr>
    </w:p>
    <w:p w14:paraId="49954CF7" w14:textId="6F1B79D3" w:rsidR="00920972" w:rsidRDefault="00EB3CC8" w:rsidP="001A2F80">
      <w:pPr>
        <w:pStyle w:val="ListParagraph"/>
        <w:numPr>
          <w:ilvl w:val="3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CLS may be used for direct assistance with </w:t>
      </w:r>
      <w:r w:rsidR="008B0BE9">
        <w:rPr>
          <w:rFonts w:ascii="Garamond" w:eastAsia="Garamond" w:hAnsi="Garamond" w:cs="Arial"/>
          <w:sz w:val="24"/>
          <w:szCs w:val="24"/>
        </w:rPr>
        <w:t>personal care activities</w:t>
      </w:r>
      <w:r w:rsidR="00D74437">
        <w:rPr>
          <w:rFonts w:ascii="Garamond" w:eastAsia="Garamond" w:hAnsi="Garamond" w:cs="Arial"/>
          <w:sz w:val="24"/>
          <w:szCs w:val="24"/>
        </w:rPr>
        <w:t xml:space="preserve"> on an ongoing basis for HSW recipients only</w:t>
      </w:r>
      <w:r w:rsidR="008B0BE9">
        <w:rPr>
          <w:rFonts w:ascii="Garamond" w:eastAsia="Garamond" w:hAnsi="Garamond" w:cs="Arial"/>
          <w:sz w:val="24"/>
          <w:szCs w:val="24"/>
        </w:rPr>
        <w:t xml:space="preserve">. </w:t>
      </w:r>
    </w:p>
    <w:p w14:paraId="153ED060" w14:textId="77777777" w:rsidR="008B0BE9" w:rsidRDefault="008B0BE9" w:rsidP="008B0BE9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0DA29369" w14:textId="77777777" w:rsidR="00884095" w:rsidRDefault="00884095" w:rsidP="00884095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4B0DD63A" w14:textId="06A69643" w:rsidR="007143D3" w:rsidRDefault="007143D3" w:rsidP="007143D3">
      <w:pPr>
        <w:pStyle w:val="ListParagraph"/>
        <w:numPr>
          <w:ilvl w:val="1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lastRenderedPageBreak/>
        <w:t xml:space="preserve">Overnight services may be explored when there is a documented need for an awake provider to supervise the health and welfare of a person served during typical sleeping hours to maintain living arrangements in the most integrated community setting appropriate for their needs. </w:t>
      </w:r>
    </w:p>
    <w:p w14:paraId="7456B7F4" w14:textId="77777777" w:rsidR="007143D3" w:rsidRPr="007143D3" w:rsidRDefault="007143D3" w:rsidP="007143D3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441FABE9" w14:textId="79F0D218" w:rsidR="000437FF" w:rsidRDefault="00EA3C3E" w:rsidP="00AE51A6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3F02FE">
        <w:rPr>
          <w:rFonts w:ascii="Garamond" w:eastAsia="Garamond" w:hAnsi="Garamond" w:cs="Arial"/>
          <w:sz w:val="24"/>
          <w:szCs w:val="24"/>
        </w:rPr>
        <w:t>Overnight Health and Safety Supports (</w:t>
      </w:r>
      <w:r w:rsidR="001A1B6C" w:rsidRPr="003F02FE">
        <w:rPr>
          <w:rFonts w:ascii="Garamond" w:eastAsia="Garamond" w:hAnsi="Garamond" w:cs="Arial"/>
          <w:sz w:val="24"/>
          <w:szCs w:val="24"/>
        </w:rPr>
        <w:t>OHSS</w:t>
      </w:r>
      <w:r w:rsidRPr="003F02FE">
        <w:rPr>
          <w:rFonts w:ascii="Garamond" w:eastAsia="Garamond" w:hAnsi="Garamond" w:cs="Arial"/>
          <w:sz w:val="24"/>
          <w:szCs w:val="24"/>
        </w:rPr>
        <w:t>) are</w:t>
      </w:r>
      <w:r w:rsidR="001A1B6C" w:rsidRPr="003F02FE">
        <w:rPr>
          <w:rFonts w:ascii="Garamond" w:eastAsia="Garamond" w:hAnsi="Garamond" w:cs="Arial"/>
          <w:sz w:val="24"/>
          <w:szCs w:val="24"/>
        </w:rPr>
        <w:t xml:space="preserve"> available to </w:t>
      </w:r>
      <w:r w:rsidR="00884095" w:rsidRPr="003F02FE">
        <w:rPr>
          <w:rFonts w:ascii="Garamond" w:eastAsia="Garamond" w:hAnsi="Garamond" w:cs="Arial"/>
          <w:sz w:val="24"/>
          <w:szCs w:val="24"/>
        </w:rPr>
        <w:t xml:space="preserve">SEDW, CWP, and HSW recipients only.  Non-Waiver recipients </w:t>
      </w:r>
      <w:r w:rsidR="00CD3A7E" w:rsidRPr="003F02FE">
        <w:rPr>
          <w:rFonts w:ascii="Garamond" w:eastAsia="Garamond" w:hAnsi="Garamond" w:cs="Arial"/>
          <w:sz w:val="24"/>
          <w:szCs w:val="24"/>
        </w:rPr>
        <w:t>can</w:t>
      </w:r>
      <w:r w:rsidR="00884095" w:rsidRPr="003F02FE">
        <w:rPr>
          <w:rFonts w:ascii="Garamond" w:eastAsia="Garamond" w:hAnsi="Garamond" w:cs="Arial"/>
          <w:sz w:val="24"/>
          <w:szCs w:val="24"/>
        </w:rPr>
        <w:t xml:space="preserve"> utilize H2015 UJ for </w:t>
      </w:r>
      <w:r w:rsidR="00023ED1" w:rsidRPr="003F02FE">
        <w:rPr>
          <w:rFonts w:ascii="Garamond" w:eastAsia="Garamond" w:hAnsi="Garamond" w:cs="Arial"/>
          <w:sz w:val="24"/>
          <w:szCs w:val="24"/>
        </w:rPr>
        <w:t>CLS during sleeping hours.</w:t>
      </w:r>
      <w:r w:rsidR="00884095" w:rsidRPr="003F02FE">
        <w:rPr>
          <w:rFonts w:ascii="Garamond" w:eastAsia="Garamond" w:hAnsi="Garamond" w:cs="Arial"/>
          <w:sz w:val="24"/>
          <w:szCs w:val="24"/>
        </w:rPr>
        <w:t xml:space="preserve"> </w:t>
      </w:r>
    </w:p>
    <w:p w14:paraId="24D8ECF5" w14:textId="77777777" w:rsidR="003F02FE" w:rsidRPr="003F02FE" w:rsidRDefault="003F02FE" w:rsidP="003F02FE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6B5A670D" w14:textId="4048BF08" w:rsidR="000C45DF" w:rsidRDefault="003B14A0" w:rsidP="00D74821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There must be documentation </w:t>
      </w:r>
      <w:r w:rsidR="0048252A">
        <w:rPr>
          <w:rFonts w:ascii="Garamond" w:eastAsia="Garamond" w:hAnsi="Garamond" w:cs="Arial"/>
          <w:sz w:val="24"/>
          <w:szCs w:val="24"/>
        </w:rPr>
        <w:t xml:space="preserve">of behaviors or </w:t>
      </w:r>
      <w:r w:rsidR="000437FF">
        <w:rPr>
          <w:rFonts w:ascii="Garamond" w:eastAsia="Garamond" w:hAnsi="Garamond" w:cs="Arial"/>
          <w:sz w:val="24"/>
          <w:szCs w:val="24"/>
        </w:rPr>
        <w:t>actions</w:t>
      </w:r>
      <w:r w:rsidR="0048252A">
        <w:rPr>
          <w:rFonts w:ascii="Garamond" w:eastAsia="Garamond" w:hAnsi="Garamond" w:cs="Arial"/>
          <w:sz w:val="24"/>
          <w:szCs w:val="24"/>
        </w:rPr>
        <w:t xml:space="preserve"> </w:t>
      </w:r>
      <w:r w:rsidR="00845E7C">
        <w:rPr>
          <w:rFonts w:ascii="Garamond" w:eastAsia="Garamond" w:hAnsi="Garamond" w:cs="Arial"/>
          <w:sz w:val="24"/>
          <w:szCs w:val="24"/>
        </w:rPr>
        <w:t xml:space="preserve">that </w:t>
      </w:r>
      <w:r w:rsidR="00D8388E">
        <w:rPr>
          <w:rFonts w:ascii="Garamond" w:eastAsia="Garamond" w:hAnsi="Garamond" w:cs="Arial"/>
          <w:sz w:val="24"/>
          <w:szCs w:val="24"/>
        </w:rPr>
        <w:t>require</w:t>
      </w:r>
      <w:r w:rsidR="00845E7C">
        <w:rPr>
          <w:rFonts w:ascii="Garamond" w:eastAsia="Garamond" w:hAnsi="Garamond" w:cs="Arial"/>
          <w:sz w:val="24"/>
          <w:szCs w:val="24"/>
        </w:rPr>
        <w:t xml:space="preserve"> </w:t>
      </w:r>
      <w:r w:rsidR="00D53916">
        <w:rPr>
          <w:rFonts w:ascii="Garamond" w:eastAsia="Garamond" w:hAnsi="Garamond" w:cs="Arial"/>
          <w:sz w:val="24"/>
          <w:szCs w:val="24"/>
        </w:rPr>
        <w:t>s</w:t>
      </w:r>
      <w:r w:rsidR="00845E7C">
        <w:rPr>
          <w:rFonts w:ascii="Garamond" w:eastAsia="Garamond" w:hAnsi="Garamond" w:cs="Arial"/>
          <w:sz w:val="24"/>
          <w:szCs w:val="24"/>
        </w:rPr>
        <w:t xml:space="preserve">taff to </w:t>
      </w:r>
      <w:proofErr w:type="gramStart"/>
      <w:r w:rsidR="00845E7C">
        <w:rPr>
          <w:rFonts w:ascii="Garamond" w:eastAsia="Garamond" w:hAnsi="Garamond" w:cs="Arial"/>
          <w:sz w:val="24"/>
          <w:szCs w:val="24"/>
        </w:rPr>
        <w:t>provide assistance</w:t>
      </w:r>
      <w:proofErr w:type="gramEnd"/>
      <w:r w:rsidR="00845E7C">
        <w:rPr>
          <w:rFonts w:ascii="Garamond" w:eastAsia="Garamond" w:hAnsi="Garamond" w:cs="Arial"/>
          <w:sz w:val="24"/>
          <w:szCs w:val="24"/>
        </w:rPr>
        <w:t xml:space="preserve"> with incidental care </w:t>
      </w:r>
      <w:r w:rsidR="00D53916">
        <w:rPr>
          <w:rFonts w:ascii="Garamond" w:eastAsia="Garamond" w:hAnsi="Garamond" w:cs="Arial"/>
          <w:sz w:val="24"/>
          <w:szCs w:val="24"/>
        </w:rPr>
        <w:t>activities</w:t>
      </w:r>
      <w:r w:rsidR="00845E7C">
        <w:rPr>
          <w:rFonts w:ascii="Garamond" w:eastAsia="Garamond" w:hAnsi="Garamond" w:cs="Arial"/>
          <w:sz w:val="24"/>
          <w:szCs w:val="24"/>
        </w:rPr>
        <w:t xml:space="preserve"> </w:t>
      </w:r>
      <w:r w:rsidR="00D53916">
        <w:rPr>
          <w:rFonts w:ascii="Garamond" w:eastAsia="Garamond" w:hAnsi="Garamond" w:cs="Arial"/>
          <w:sz w:val="24"/>
          <w:szCs w:val="24"/>
        </w:rPr>
        <w:t xml:space="preserve">during sleeping hours that cannot be pre-planned or scheduled. </w:t>
      </w:r>
    </w:p>
    <w:p w14:paraId="0E59051F" w14:textId="77777777" w:rsidR="00EB4700" w:rsidRDefault="00EB4700" w:rsidP="00EB4700">
      <w:pPr>
        <w:pStyle w:val="ListParagraph"/>
        <w:spacing w:after="240" w:line="240" w:lineRule="auto"/>
        <w:ind w:left="2880"/>
        <w:jc w:val="both"/>
        <w:rPr>
          <w:rFonts w:ascii="Garamond" w:eastAsia="Garamond" w:hAnsi="Garamond" w:cs="Arial"/>
          <w:sz w:val="24"/>
          <w:szCs w:val="24"/>
        </w:rPr>
      </w:pPr>
    </w:p>
    <w:p w14:paraId="391DD361" w14:textId="4B28B979" w:rsidR="000B271E" w:rsidRDefault="00AD0ECD" w:rsidP="00D74821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This service</w:t>
      </w:r>
      <w:r w:rsidR="000B271E">
        <w:rPr>
          <w:rFonts w:ascii="Garamond" w:eastAsia="Garamond" w:hAnsi="Garamond" w:cs="Arial"/>
          <w:sz w:val="24"/>
          <w:szCs w:val="24"/>
        </w:rPr>
        <w:t xml:space="preserve"> is not available when the need is caused by a medical condition</w:t>
      </w:r>
      <w:r w:rsidR="00EB4700">
        <w:rPr>
          <w:rFonts w:ascii="Garamond" w:eastAsia="Garamond" w:hAnsi="Garamond" w:cs="Arial"/>
          <w:sz w:val="24"/>
          <w:szCs w:val="24"/>
        </w:rPr>
        <w:t xml:space="preserve"> and the form of supervision is medical in nature or in anticipation of a medical emergency.  </w:t>
      </w:r>
    </w:p>
    <w:p w14:paraId="784E5472" w14:textId="77777777" w:rsidR="00373F4D" w:rsidRDefault="00373F4D" w:rsidP="00373F4D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58E1218D" w14:textId="07B7A17E" w:rsidR="00A656C3" w:rsidRDefault="00D92FA6" w:rsidP="00D74821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The primary </w:t>
      </w:r>
      <w:r w:rsidR="00426487">
        <w:rPr>
          <w:rFonts w:ascii="Garamond" w:eastAsia="Garamond" w:hAnsi="Garamond" w:cs="Arial"/>
          <w:sz w:val="24"/>
          <w:szCs w:val="24"/>
        </w:rPr>
        <w:t>case holder</w:t>
      </w:r>
      <w:r>
        <w:rPr>
          <w:rFonts w:ascii="Garamond" w:eastAsia="Garamond" w:hAnsi="Garamond" w:cs="Arial"/>
          <w:sz w:val="24"/>
          <w:szCs w:val="24"/>
        </w:rPr>
        <w:t xml:space="preserve"> must evaluate and </w:t>
      </w:r>
      <w:r w:rsidR="001051B2">
        <w:rPr>
          <w:rFonts w:ascii="Garamond" w:eastAsia="Garamond" w:hAnsi="Garamond" w:cs="Arial"/>
          <w:sz w:val="24"/>
          <w:szCs w:val="24"/>
        </w:rPr>
        <w:t>rule out that there are</w:t>
      </w:r>
      <w:r>
        <w:rPr>
          <w:rFonts w:ascii="Garamond" w:eastAsia="Garamond" w:hAnsi="Garamond" w:cs="Arial"/>
          <w:sz w:val="24"/>
          <w:szCs w:val="24"/>
        </w:rPr>
        <w:t xml:space="preserve"> less intrusive </w:t>
      </w:r>
      <w:r w:rsidR="0095705C">
        <w:rPr>
          <w:rFonts w:ascii="Garamond" w:eastAsia="Garamond" w:hAnsi="Garamond" w:cs="Arial"/>
          <w:sz w:val="24"/>
          <w:szCs w:val="24"/>
        </w:rPr>
        <w:t xml:space="preserve">and more cost-effective </w:t>
      </w:r>
      <w:r w:rsidR="003B7AAA">
        <w:rPr>
          <w:rFonts w:ascii="Garamond" w:eastAsia="Garamond" w:hAnsi="Garamond" w:cs="Arial"/>
          <w:sz w:val="24"/>
          <w:szCs w:val="24"/>
        </w:rPr>
        <w:t>interventions</w:t>
      </w:r>
      <w:r w:rsidR="00373F4D">
        <w:rPr>
          <w:rFonts w:ascii="Garamond" w:eastAsia="Garamond" w:hAnsi="Garamond" w:cs="Arial"/>
          <w:sz w:val="24"/>
          <w:szCs w:val="24"/>
        </w:rPr>
        <w:t xml:space="preserve"> that preserve health and safety and allow </w:t>
      </w:r>
      <w:r w:rsidR="000B6004">
        <w:rPr>
          <w:rFonts w:ascii="Garamond" w:eastAsia="Garamond" w:hAnsi="Garamond" w:cs="Arial"/>
          <w:sz w:val="24"/>
          <w:szCs w:val="24"/>
        </w:rPr>
        <w:t>a person</w:t>
      </w:r>
      <w:r w:rsidR="00373F4D">
        <w:rPr>
          <w:rFonts w:ascii="Garamond" w:eastAsia="Garamond" w:hAnsi="Garamond" w:cs="Arial"/>
          <w:sz w:val="24"/>
          <w:szCs w:val="24"/>
        </w:rPr>
        <w:t xml:space="preserve"> to remain in the most integrated community living setting </w:t>
      </w:r>
      <w:r w:rsidR="007716DA">
        <w:rPr>
          <w:rFonts w:ascii="Garamond" w:eastAsia="Garamond" w:hAnsi="Garamond" w:cs="Arial"/>
          <w:sz w:val="24"/>
          <w:szCs w:val="24"/>
        </w:rPr>
        <w:t xml:space="preserve">prior to seeking authorization for OHSS or CLS for </w:t>
      </w:r>
      <w:r w:rsidR="00476A7E">
        <w:rPr>
          <w:rFonts w:ascii="Garamond" w:eastAsia="Garamond" w:hAnsi="Garamond" w:cs="Arial"/>
          <w:sz w:val="24"/>
          <w:szCs w:val="24"/>
        </w:rPr>
        <w:t xml:space="preserve">sleeping hours.  This could include, but is not limited to, </w:t>
      </w:r>
      <w:r w:rsidR="000263D0">
        <w:rPr>
          <w:rFonts w:ascii="Garamond" w:eastAsia="Garamond" w:hAnsi="Garamond" w:cs="Arial"/>
          <w:sz w:val="24"/>
          <w:szCs w:val="24"/>
        </w:rPr>
        <w:t xml:space="preserve">specialty supplies and equipment such as a </w:t>
      </w:r>
      <w:r w:rsidR="009218DE">
        <w:rPr>
          <w:rFonts w:ascii="Garamond" w:eastAsia="Garamond" w:hAnsi="Garamond" w:cs="Arial"/>
          <w:sz w:val="24"/>
          <w:szCs w:val="24"/>
        </w:rPr>
        <w:t>Personal Emergency Response System (</w:t>
      </w:r>
      <w:r w:rsidR="000263D0">
        <w:rPr>
          <w:rFonts w:ascii="Garamond" w:eastAsia="Garamond" w:hAnsi="Garamond" w:cs="Arial"/>
          <w:sz w:val="24"/>
          <w:szCs w:val="24"/>
        </w:rPr>
        <w:t>PERS</w:t>
      </w:r>
      <w:r w:rsidR="009218DE">
        <w:rPr>
          <w:rFonts w:ascii="Garamond" w:eastAsia="Garamond" w:hAnsi="Garamond" w:cs="Arial"/>
          <w:sz w:val="24"/>
          <w:szCs w:val="24"/>
        </w:rPr>
        <w:t>)</w:t>
      </w:r>
      <w:r w:rsidR="000263D0">
        <w:rPr>
          <w:rFonts w:ascii="Garamond" w:eastAsia="Garamond" w:hAnsi="Garamond" w:cs="Arial"/>
          <w:sz w:val="24"/>
          <w:szCs w:val="24"/>
        </w:rPr>
        <w:t xml:space="preserve"> or other assistive technology.  </w:t>
      </w:r>
    </w:p>
    <w:p w14:paraId="6B96C3FC" w14:textId="77777777" w:rsidR="00D7135A" w:rsidRPr="00D7135A" w:rsidRDefault="00D7135A" w:rsidP="00D7135A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39BEE653" w14:textId="0D778D6C" w:rsidR="00D7135A" w:rsidRPr="00F71981" w:rsidRDefault="00AD0ECD" w:rsidP="003D5D95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This service</w:t>
      </w:r>
      <w:r w:rsidR="00D7135A">
        <w:rPr>
          <w:rFonts w:ascii="Garamond" w:eastAsia="Garamond" w:hAnsi="Garamond" w:cs="Arial"/>
          <w:sz w:val="24"/>
          <w:szCs w:val="24"/>
        </w:rPr>
        <w:t xml:space="preserve"> is not intended to supplant services for the relief of the primary caregiver or legal guardian living in the same home or to replace a parent’s obligations and parental rights of minor children living in a family home.  </w:t>
      </w:r>
    </w:p>
    <w:p w14:paraId="1E657947" w14:textId="77777777" w:rsidR="00F71981" w:rsidRPr="00F71981" w:rsidRDefault="00F71981" w:rsidP="00F71981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7FF95A1F" w14:textId="072F8D47" w:rsidR="00D45EF4" w:rsidRDefault="00D45EF4" w:rsidP="00D45EF4">
      <w:pPr>
        <w:pStyle w:val="ListParagraph"/>
        <w:numPr>
          <w:ilvl w:val="1"/>
          <w:numId w:val="44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When a person served notifies their primary case holder of their interest in CLS and/or OHSS the provider shall:</w:t>
      </w:r>
    </w:p>
    <w:p w14:paraId="1C0349AE" w14:textId="77777777" w:rsidR="00D45EF4" w:rsidRDefault="00D45EF4" w:rsidP="00DB5A04">
      <w:pPr>
        <w:pStyle w:val="ListParagraph"/>
        <w:numPr>
          <w:ilvl w:val="2"/>
          <w:numId w:val="46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B050A9">
        <w:rPr>
          <w:rFonts w:ascii="Garamond" w:eastAsia="Garamond" w:hAnsi="Garamond" w:cs="Arial"/>
          <w:sz w:val="24"/>
          <w:szCs w:val="24"/>
        </w:rPr>
        <w:t xml:space="preserve">Identify if this is a treatment need for the person served, </w:t>
      </w:r>
      <w:proofErr w:type="gramStart"/>
      <w:r w:rsidRPr="00B050A9">
        <w:rPr>
          <w:rFonts w:ascii="Garamond" w:eastAsia="Garamond" w:hAnsi="Garamond" w:cs="Arial"/>
          <w:sz w:val="24"/>
          <w:szCs w:val="24"/>
        </w:rPr>
        <w:t>per</w:t>
      </w:r>
      <w:proofErr w:type="gramEnd"/>
      <w:r w:rsidRPr="00B050A9">
        <w:rPr>
          <w:rFonts w:ascii="Garamond" w:eastAsia="Garamond" w:hAnsi="Garamond" w:cs="Arial"/>
          <w:sz w:val="24"/>
          <w:szCs w:val="24"/>
        </w:rPr>
        <w:t xml:space="preserve"> the Michigan Medicaid Provider Manual, specific to the service and medical necessity. </w:t>
      </w:r>
    </w:p>
    <w:p w14:paraId="452E59C6" w14:textId="77777777" w:rsidR="00D45EF4" w:rsidRPr="00B050A9" w:rsidRDefault="00D45EF4" w:rsidP="00D45EF4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1E36D84C" w14:textId="77777777" w:rsidR="00D45EF4" w:rsidRDefault="00D45EF4" w:rsidP="00DB5A04">
      <w:pPr>
        <w:pStyle w:val="ListParagraph"/>
        <w:numPr>
          <w:ilvl w:val="2"/>
          <w:numId w:val="46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B050A9">
        <w:rPr>
          <w:rFonts w:ascii="Garamond" w:eastAsia="Garamond" w:hAnsi="Garamond" w:cs="Arial"/>
          <w:sz w:val="24"/>
          <w:szCs w:val="24"/>
        </w:rPr>
        <w:t xml:space="preserve">The primary clinical provider discusses this service need as a part of the person-centered planning process. </w:t>
      </w:r>
    </w:p>
    <w:p w14:paraId="3914AD82" w14:textId="77777777" w:rsidR="00D45EF4" w:rsidRPr="00B050A9" w:rsidRDefault="00D45EF4" w:rsidP="00D45EF4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69511C28" w14:textId="150F7CFA" w:rsidR="00D45EF4" w:rsidRPr="00167559" w:rsidRDefault="00D45EF4" w:rsidP="00DB5A04">
      <w:pPr>
        <w:pStyle w:val="ListParagraph"/>
        <w:numPr>
          <w:ilvl w:val="2"/>
          <w:numId w:val="46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167559">
        <w:rPr>
          <w:rFonts w:ascii="Garamond" w:eastAsia="Garamond" w:hAnsi="Garamond" w:cs="Arial"/>
          <w:sz w:val="24"/>
          <w:szCs w:val="24"/>
        </w:rPr>
        <w:t xml:space="preserve">CLS services may not supplant services otherwise available to the person </w:t>
      </w:r>
      <w:proofErr w:type="gramStart"/>
      <w:r w:rsidRPr="00167559">
        <w:rPr>
          <w:rFonts w:ascii="Garamond" w:eastAsia="Garamond" w:hAnsi="Garamond" w:cs="Arial"/>
          <w:sz w:val="24"/>
          <w:szCs w:val="24"/>
        </w:rPr>
        <w:t>served</w:t>
      </w:r>
      <w:proofErr w:type="gramEnd"/>
      <w:r w:rsidRPr="00167559">
        <w:rPr>
          <w:rFonts w:ascii="Garamond" w:eastAsia="Garamond" w:hAnsi="Garamond" w:cs="Arial"/>
          <w:sz w:val="24"/>
          <w:szCs w:val="24"/>
        </w:rPr>
        <w:t xml:space="preserve"> including Home Help</w:t>
      </w:r>
      <w:r>
        <w:rPr>
          <w:rFonts w:ascii="Garamond" w:eastAsia="Garamond" w:hAnsi="Garamond" w:cs="Arial"/>
          <w:sz w:val="24"/>
          <w:szCs w:val="24"/>
        </w:rPr>
        <w:t xml:space="preserve"> and Expanded Home Help</w:t>
      </w:r>
      <w:r w:rsidRPr="00167559">
        <w:rPr>
          <w:rFonts w:ascii="Garamond" w:eastAsia="Garamond" w:hAnsi="Garamond" w:cs="Arial"/>
          <w:sz w:val="24"/>
          <w:szCs w:val="24"/>
        </w:rPr>
        <w:t xml:space="preserve">. Prior to </w:t>
      </w:r>
      <w:r>
        <w:rPr>
          <w:rFonts w:ascii="Garamond" w:eastAsia="Garamond" w:hAnsi="Garamond" w:cs="Arial"/>
          <w:sz w:val="24"/>
          <w:szCs w:val="24"/>
        </w:rPr>
        <w:t>seeking</w:t>
      </w:r>
      <w:r w:rsidRPr="00167559">
        <w:rPr>
          <w:rFonts w:ascii="Garamond" w:eastAsia="Garamond" w:hAnsi="Garamond" w:cs="Arial"/>
          <w:sz w:val="24"/>
          <w:szCs w:val="24"/>
        </w:rPr>
        <w:t xml:space="preserve"> </w:t>
      </w:r>
      <w:r>
        <w:rPr>
          <w:rFonts w:ascii="Garamond" w:eastAsia="Garamond" w:hAnsi="Garamond" w:cs="Arial"/>
          <w:sz w:val="24"/>
          <w:szCs w:val="24"/>
        </w:rPr>
        <w:t xml:space="preserve">authorization for </w:t>
      </w:r>
      <w:r w:rsidRPr="00167559">
        <w:rPr>
          <w:rFonts w:ascii="Garamond" w:eastAsia="Garamond" w:hAnsi="Garamond" w:cs="Arial"/>
          <w:sz w:val="24"/>
          <w:szCs w:val="24"/>
        </w:rPr>
        <w:t xml:space="preserve">CLS, the </w:t>
      </w:r>
      <w:r>
        <w:rPr>
          <w:rFonts w:ascii="Garamond" w:eastAsia="Garamond" w:hAnsi="Garamond" w:cs="Arial"/>
          <w:sz w:val="24"/>
          <w:szCs w:val="24"/>
        </w:rPr>
        <w:t xml:space="preserve">primary </w:t>
      </w:r>
      <w:r w:rsidR="00A87AF5">
        <w:rPr>
          <w:rFonts w:ascii="Garamond" w:eastAsia="Garamond" w:hAnsi="Garamond" w:cs="Arial"/>
          <w:sz w:val="24"/>
          <w:szCs w:val="24"/>
        </w:rPr>
        <w:t xml:space="preserve">case holder </w:t>
      </w:r>
      <w:r>
        <w:rPr>
          <w:rFonts w:ascii="Garamond" w:eastAsia="Garamond" w:hAnsi="Garamond" w:cs="Arial"/>
          <w:sz w:val="24"/>
          <w:szCs w:val="24"/>
        </w:rPr>
        <w:t xml:space="preserve">must assist the </w:t>
      </w:r>
      <w:r w:rsidRPr="00167559">
        <w:rPr>
          <w:rFonts w:ascii="Garamond" w:eastAsia="Garamond" w:hAnsi="Garamond" w:cs="Arial"/>
          <w:sz w:val="24"/>
          <w:szCs w:val="24"/>
        </w:rPr>
        <w:t xml:space="preserve">person served </w:t>
      </w:r>
      <w:r>
        <w:rPr>
          <w:rFonts w:ascii="Garamond" w:eastAsia="Garamond" w:hAnsi="Garamond" w:cs="Arial"/>
          <w:sz w:val="24"/>
          <w:szCs w:val="24"/>
        </w:rPr>
        <w:t>with</w:t>
      </w:r>
      <w:r w:rsidRPr="00167559">
        <w:rPr>
          <w:rFonts w:ascii="Garamond" w:eastAsia="Garamond" w:hAnsi="Garamond" w:cs="Arial"/>
          <w:sz w:val="24"/>
          <w:szCs w:val="24"/>
        </w:rPr>
        <w:t xml:space="preserve"> request</w:t>
      </w:r>
      <w:r>
        <w:rPr>
          <w:rFonts w:ascii="Garamond" w:eastAsia="Garamond" w:hAnsi="Garamond" w:cs="Arial"/>
          <w:sz w:val="24"/>
          <w:szCs w:val="24"/>
        </w:rPr>
        <w:t>ing</w:t>
      </w:r>
      <w:r w:rsidRPr="00167559">
        <w:rPr>
          <w:rFonts w:ascii="Garamond" w:eastAsia="Garamond" w:hAnsi="Garamond" w:cs="Arial"/>
          <w:sz w:val="24"/>
          <w:szCs w:val="24"/>
        </w:rPr>
        <w:t xml:space="preserve"> Home Help through MDHHS.  MiHealth Link enrollees have Home Help authorized by an Integrated Care Organization (ICO) rather than MDHHS</w:t>
      </w:r>
      <w:r w:rsidR="004013CA">
        <w:rPr>
          <w:rFonts w:ascii="Garamond" w:eastAsia="Garamond" w:hAnsi="Garamond" w:cs="Arial"/>
          <w:sz w:val="24"/>
          <w:szCs w:val="24"/>
        </w:rPr>
        <w:t xml:space="preserve"> therefore the primary case holder must contact the ICO </w:t>
      </w:r>
      <w:r w:rsidR="001E10BA">
        <w:rPr>
          <w:rFonts w:ascii="Garamond" w:eastAsia="Garamond" w:hAnsi="Garamond" w:cs="Arial"/>
          <w:sz w:val="24"/>
          <w:szCs w:val="24"/>
        </w:rPr>
        <w:t xml:space="preserve">to request this service. </w:t>
      </w:r>
    </w:p>
    <w:p w14:paraId="67B212C1" w14:textId="77777777" w:rsidR="00D45EF4" w:rsidRDefault="00D45EF4" w:rsidP="00D45EF4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60136B75" w14:textId="77777777" w:rsidR="00FB66C2" w:rsidRDefault="00EA7910" w:rsidP="00EA7910">
      <w:pPr>
        <w:pStyle w:val="ListParagraph"/>
        <w:numPr>
          <w:ilvl w:val="3"/>
          <w:numId w:val="46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lastRenderedPageBreak/>
        <w:t xml:space="preserve">Authorization requests for CLS can be initiated while awaiting the MDHHS determination.  </w:t>
      </w:r>
    </w:p>
    <w:p w14:paraId="116F8D6D" w14:textId="500241C1" w:rsidR="00FB66C2" w:rsidRDefault="00C02E0F" w:rsidP="00FB66C2">
      <w:pPr>
        <w:pStyle w:val="ListParagraph"/>
        <w:numPr>
          <w:ilvl w:val="4"/>
          <w:numId w:val="46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The</w:t>
      </w:r>
      <w:r w:rsidR="00CC5DBF">
        <w:rPr>
          <w:rFonts w:ascii="Garamond" w:eastAsia="Garamond" w:hAnsi="Garamond" w:cs="Arial"/>
          <w:sz w:val="24"/>
          <w:szCs w:val="24"/>
        </w:rPr>
        <w:t xml:space="preserve"> initial </w:t>
      </w:r>
      <w:r>
        <w:rPr>
          <w:rFonts w:ascii="Garamond" w:eastAsia="Garamond" w:hAnsi="Garamond" w:cs="Arial"/>
          <w:sz w:val="24"/>
          <w:szCs w:val="24"/>
        </w:rPr>
        <w:t xml:space="preserve">authorization request </w:t>
      </w:r>
      <w:r w:rsidR="00CC5DBF">
        <w:rPr>
          <w:rFonts w:ascii="Garamond" w:eastAsia="Garamond" w:hAnsi="Garamond" w:cs="Arial"/>
          <w:sz w:val="24"/>
          <w:szCs w:val="24"/>
        </w:rPr>
        <w:t xml:space="preserve">can be submitted for </w:t>
      </w:r>
      <w:r w:rsidR="00E63CEE">
        <w:rPr>
          <w:rFonts w:ascii="Garamond" w:eastAsia="Garamond" w:hAnsi="Garamond" w:cs="Arial"/>
          <w:sz w:val="24"/>
          <w:szCs w:val="24"/>
        </w:rPr>
        <w:t>sixty (</w:t>
      </w:r>
      <w:r w:rsidR="00CC5DBF">
        <w:rPr>
          <w:rFonts w:ascii="Garamond" w:eastAsia="Garamond" w:hAnsi="Garamond" w:cs="Arial"/>
          <w:sz w:val="24"/>
          <w:szCs w:val="24"/>
        </w:rPr>
        <w:t>6</w:t>
      </w:r>
      <w:r w:rsidR="00E63CEE">
        <w:rPr>
          <w:rFonts w:ascii="Garamond" w:eastAsia="Garamond" w:hAnsi="Garamond" w:cs="Arial"/>
          <w:sz w:val="24"/>
          <w:szCs w:val="24"/>
        </w:rPr>
        <w:t>0)</w:t>
      </w:r>
      <w:r w:rsidR="00CC5DBF">
        <w:rPr>
          <w:rFonts w:ascii="Garamond" w:eastAsia="Garamond" w:hAnsi="Garamond" w:cs="Arial"/>
          <w:sz w:val="24"/>
          <w:szCs w:val="24"/>
        </w:rPr>
        <w:t xml:space="preserve"> calendar days.  </w:t>
      </w:r>
    </w:p>
    <w:p w14:paraId="6D463666" w14:textId="2A4089FD" w:rsidR="00EA7910" w:rsidRDefault="00602ADF" w:rsidP="00FB66C2">
      <w:pPr>
        <w:pStyle w:val="ListParagraph"/>
        <w:numPr>
          <w:ilvl w:val="4"/>
          <w:numId w:val="46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Two a</w:t>
      </w:r>
      <w:r w:rsidR="007C0B9C">
        <w:rPr>
          <w:rFonts w:ascii="Garamond" w:eastAsia="Garamond" w:hAnsi="Garamond" w:cs="Arial"/>
          <w:sz w:val="24"/>
          <w:szCs w:val="24"/>
        </w:rPr>
        <w:t xml:space="preserve">dditional </w:t>
      </w:r>
      <w:r w:rsidR="00CC5DBF">
        <w:rPr>
          <w:rFonts w:ascii="Garamond" w:eastAsia="Garamond" w:hAnsi="Garamond" w:cs="Arial"/>
          <w:sz w:val="24"/>
          <w:szCs w:val="24"/>
        </w:rPr>
        <w:t xml:space="preserve">authorization requests </w:t>
      </w:r>
      <w:r w:rsidR="007C0B9C">
        <w:rPr>
          <w:rFonts w:ascii="Garamond" w:eastAsia="Garamond" w:hAnsi="Garamond" w:cs="Arial"/>
          <w:sz w:val="24"/>
          <w:szCs w:val="24"/>
        </w:rPr>
        <w:t>ca</w:t>
      </w:r>
      <w:r w:rsidR="00EB62AD">
        <w:rPr>
          <w:rFonts w:ascii="Garamond" w:eastAsia="Garamond" w:hAnsi="Garamond" w:cs="Arial"/>
          <w:sz w:val="24"/>
          <w:szCs w:val="24"/>
        </w:rPr>
        <w:t>n</w:t>
      </w:r>
      <w:r w:rsidR="00C02E0F">
        <w:rPr>
          <w:rFonts w:ascii="Garamond" w:eastAsia="Garamond" w:hAnsi="Garamond" w:cs="Arial"/>
          <w:sz w:val="24"/>
          <w:szCs w:val="24"/>
        </w:rPr>
        <w:t xml:space="preserve"> be </w:t>
      </w:r>
      <w:r w:rsidR="00EA7910">
        <w:rPr>
          <w:rFonts w:ascii="Garamond" w:eastAsia="Garamond" w:hAnsi="Garamond" w:cs="Arial"/>
          <w:sz w:val="24"/>
          <w:szCs w:val="24"/>
        </w:rPr>
        <w:t xml:space="preserve">submitted </w:t>
      </w:r>
      <w:r>
        <w:rPr>
          <w:rFonts w:ascii="Garamond" w:eastAsia="Garamond" w:hAnsi="Garamond" w:cs="Arial"/>
          <w:sz w:val="24"/>
          <w:szCs w:val="24"/>
        </w:rPr>
        <w:t xml:space="preserve">for up to </w:t>
      </w:r>
      <w:r w:rsidR="00E63CEE">
        <w:rPr>
          <w:rFonts w:ascii="Garamond" w:eastAsia="Garamond" w:hAnsi="Garamond" w:cs="Arial"/>
          <w:sz w:val="24"/>
          <w:szCs w:val="24"/>
        </w:rPr>
        <w:t>thirty (30) calendar</w:t>
      </w:r>
      <w:r w:rsidR="00EA7910">
        <w:rPr>
          <w:rFonts w:ascii="Garamond" w:eastAsia="Garamond" w:hAnsi="Garamond" w:cs="Arial"/>
          <w:sz w:val="24"/>
          <w:szCs w:val="24"/>
        </w:rPr>
        <w:t xml:space="preserve"> day</w:t>
      </w:r>
      <w:r>
        <w:rPr>
          <w:rFonts w:ascii="Garamond" w:eastAsia="Garamond" w:hAnsi="Garamond" w:cs="Arial"/>
          <w:sz w:val="24"/>
          <w:szCs w:val="24"/>
        </w:rPr>
        <w:t xml:space="preserve">s each if the person served continues to </w:t>
      </w:r>
      <w:r w:rsidR="00EA7910">
        <w:rPr>
          <w:rFonts w:ascii="Garamond" w:eastAsia="Garamond" w:hAnsi="Garamond" w:cs="Arial"/>
          <w:sz w:val="24"/>
          <w:szCs w:val="24"/>
        </w:rPr>
        <w:t xml:space="preserve">await the MDHHS determination. </w:t>
      </w:r>
    </w:p>
    <w:p w14:paraId="771394BB" w14:textId="659B3FEB" w:rsidR="00E63CEE" w:rsidRPr="00FB66C2" w:rsidRDefault="002D7681" w:rsidP="00FB66C2">
      <w:pPr>
        <w:pStyle w:val="ListParagraph"/>
        <w:numPr>
          <w:ilvl w:val="4"/>
          <w:numId w:val="46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It is expected that the MDHHS determination will be received and uploaded to the FOCUS EMR </w:t>
      </w:r>
      <w:r w:rsidR="005F5771">
        <w:rPr>
          <w:rFonts w:ascii="Garamond" w:eastAsia="Garamond" w:hAnsi="Garamond" w:cs="Arial"/>
          <w:sz w:val="24"/>
          <w:szCs w:val="24"/>
        </w:rPr>
        <w:t>no more than</w:t>
      </w:r>
      <w:r w:rsidR="00894FEF">
        <w:rPr>
          <w:rFonts w:ascii="Garamond" w:eastAsia="Garamond" w:hAnsi="Garamond" w:cs="Arial"/>
          <w:sz w:val="24"/>
          <w:szCs w:val="24"/>
        </w:rPr>
        <w:t xml:space="preserve"> one hundred and twenty (120) calendar days </w:t>
      </w:r>
      <w:r w:rsidR="005F5771">
        <w:rPr>
          <w:rFonts w:ascii="Garamond" w:eastAsia="Garamond" w:hAnsi="Garamond" w:cs="Arial"/>
          <w:sz w:val="24"/>
          <w:szCs w:val="24"/>
        </w:rPr>
        <w:t xml:space="preserve">from the date of the Home Help application. </w:t>
      </w:r>
    </w:p>
    <w:p w14:paraId="3586695B" w14:textId="1FE9F419" w:rsidR="00D45EF4" w:rsidRDefault="00D45EF4" w:rsidP="00DB5A04">
      <w:pPr>
        <w:pStyle w:val="ListParagraph"/>
        <w:numPr>
          <w:ilvl w:val="3"/>
          <w:numId w:val="46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The primary clinical provider must upload the MDHHS documentation in the Focus EMR.  The MDHHS determination will include a breakdown as to the amount of AHH authorized for each task area. </w:t>
      </w:r>
    </w:p>
    <w:p w14:paraId="779AB062" w14:textId="77777777" w:rsidR="00D45EF4" w:rsidRDefault="00D45EF4" w:rsidP="00DB5A04">
      <w:pPr>
        <w:pStyle w:val="ListParagraph"/>
        <w:numPr>
          <w:ilvl w:val="3"/>
          <w:numId w:val="46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The person-centered treatment plan must identify the amount of AHH authorized by MDHHS and the task areas addressed.  </w:t>
      </w:r>
    </w:p>
    <w:p w14:paraId="31C01D36" w14:textId="77777777" w:rsidR="000B6004" w:rsidRDefault="000B6004" w:rsidP="00EF08D8">
      <w:pPr>
        <w:pStyle w:val="ListParagraph"/>
        <w:spacing w:after="240" w:line="240" w:lineRule="auto"/>
        <w:ind w:left="1440"/>
        <w:jc w:val="both"/>
        <w:rPr>
          <w:rFonts w:ascii="Garamond" w:eastAsia="Garamond" w:hAnsi="Garamond" w:cs="Arial"/>
          <w:sz w:val="24"/>
          <w:szCs w:val="24"/>
        </w:rPr>
      </w:pPr>
    </w:p>
    <w:p w14:paraId="07BDA267" w14:textId="3C62504C" w:rsidR="00FE31A5" w:rsidRDefault="003D62E0" w:rsidP="00EF08D8">
      <w:pPr>
        <w:pStyle w:val="ListParagraph"/>
        <w:numPr>
          <w:ilvl w:val="1"/>
          <w:numId w:val="45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BF077C">
        <w:rPr>
          <w:rFonts w:ascii="Garamond" w:eastAsia="Garamond" w:hAnsi="Garamond" w:cs="Arial"/>
          <w:sz w:val="24"/>
          <w:szCs w:val="24"/>
        </w:rPr>
        <w:t>The primary clinical provider ensure</w:t>
      </w:r>
      <w:r>
        <w:rPr>
          <w:rFonts w:ascii="Garamond" w:eastAsia="Garamond" w:hAnsi="Garamond" w:cs="Arial"/>
          <w:sz w:val="24"/>
          <w:szCs w:val="24"/>
        </w:rPr>
        <w:t>s</w:t>
      </w:r>
      <w:r w:rsidRPr="00BF077C">
        <w:rPr>
          <w:rFonts w:ascii="Garamond" w:eastAsia="Garamond" w:hAnsi="Garamond" w:cs="Arial"/>
          <w:sz w:val="24"/>
          <w:szCs w:val="24"/>
        </w:rPr>
        <w:t xml:space="preserve"> that </w:t>
      </w:r>
      <w:r>
        <w:rPr>
          <w:rFonts w:ascii="Garamond" w:eastAsia="Garamond" w:hAnsi="Garamond" w:cs="Arial"/>
          <w:sz w:val="24"/>
          <w:szCs w:val="24"/>
        </w:rPr>
        <w:t>this service</w:t>
      </w:r>
      <w:r w:rsidRPr="00BF077C">
        <w:rPr>
          <w:rFonts w:ascii="Garamond" w:eastAsia="Garamond" w:hAnsi="Garamond" w:cs="Arial"/>
          <w:sz w:val="24"/>
          <w:szCs w:val="24"/>
        </w:rPr>
        <w:t xml:space="preserve"> is identified in the individual’s person-centered treatment plan. </w:t>
      </w:r>
    </w:p>
    <w:p w14:paraId="110BF807" w14:textId="77777777" w:rsidR="00FE31A5" w:rsidRPr="00FE31A5" w:rsidRDefault="00FE31A5" w:rsidP="00FE31A5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02D90014" w14:textId="6444A7A8" w:rsidR="0037106C" w:rsidRDefault="003D62E0" w:rsidP="00EF08D8">
      <w:pPr>
        <w:pStyle w:val="ListParagraph"/>
        <w:numPr>
          <w:ilvl w:val="2"/>
          <w:numId w:val="45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041839">
        <w:rPr>
          <w:rFonts w:ascii="Garamond" w:eastAsia="Garamond" w:hAnsi="Garamond" w:cs="Arial"/>
          <w:sz w:val="24"/>
          <w:szCs w:val="24"/>
        </w:rPr>
        <w:t>The goal</w:t>
      </w:r>
      <w:r w:rsidR="00041839" w:rsidRPr="00041839">
        <w:rPr>
          <w:rFonts w:ascii="Garamond" w:eastAsia="Garamond" w:hAnsi="Garamond" w:cs="Arial"/>
          <w:sz w:val="24"/>
          <w:szCs w:val="24"/>
        </w:rPr>
        <w:t>(s)</w:t>
      </w:r>
      <w:r w:rsidRPr="00041839">
        <w:rPr>
          <w:rFonts w:ascii="Garamond" w:eastAsia="Garamond" w:hAnsi="Garamond" w:cs="Arial"/>
          <w:sz w:val="24"/>
          <w:szCs w:val="24"/>
        </w:rPr>
        <w:t xml:space="preserve"> must address the medical necessity of the service</w:t>
      </w:r>
      <w:r w:rsidR="00041839">
        <w:rPr>
          <w:rFonts w:ascii="Garamond" w:eastAsia="Garamond" w:hAnsi="Garamond" w:cs="Arial"/>
          <w:sz w:val="24"/>
          <w:szCs w:val="24"/>
        </w:rPr>
        <w:t xml:space="preserve"> </w:t>
      </w:r>
      <w:r w:rsidR="00674BF3">
        <w:rPr>
          <w:rFonts w:ascii="Garamond" w:eastAsia="Garamond" w:hAnsi="Garamond" w:cs="Arial"/>
          <w:sz w:val="24"/>
          <w:szCs w:val="24"/>
        </w:rPr>
        <w:t>and include</w:t>
      </w:r>
      <w:r w:rsidR="0038679D" w:rsidRPr="00041839">
        <w:rPr>
          <w:rFonts w:ascii="Garamond" w:eastAsia="Garamond" w:hAnsi="Garamond" w:cs="Arial"/>
          <w:sz w:val="24"/>
          <w:szCs w:val="24"/>
        </w:rPr>
        <w:t xml:space="preserve"> </w:t>
      </w:r>
      <w:r w:rsidR="00F52492" w:rsidRPr="00041839">
        <w:rPr>
          <w:rFonts w:ascii="Garamond" w:eastAsia="Garamond" w:hAnsi="Garamond" w:cs="Arial"/>
          <w:sz w:val="24"/>
          <w:szCs w:val="24"/>
        </w:rPr>
        <w:t xml:space="preserve">time-limited, measurable objectives </w:t>
      </w:r>
      <w:r w:rsidR="009F6106">
        <w:rPr>
          <w:rFonts w:ascii="Garamond" w:eastAsia="Garamond" w:hAnsi="Garamond" w:cs="Arial"/>
          <w:sz w:val="24"/>
          <w:szCs w:val="24"/>
        </w:rPr>
        <w:t>and</w:t>
      </w:r>
      <w:r w:rsidR="00FD1466" w:rsidRPr="00041839">
        <w:rPr>
          <w:rFonts w:ascii="Garamond" w:eastAsia="Garamond" w:hAnsi="Garamond" w:cs="Arial"/>
          <w:sz w:val="24"/>
          <w:szCs w:val="24"/>
        </w:rPr>
        <w:t xml:space="preserve"> </w:t>
      </w:r>
      <w:r w:rsidR="001738CC" w:rsidRPr="00041839">
        <w:rPr>
          <w:rFonts w:ascii="Garamond" w:eastAsia="Garamond" w:hAnsi="Garamond" w:cs="Arial"/>
          <w:sz w:val="24"/>
          <w:szCs w:val="24"/>
        </w:rPr>
        <w:t>interventions that detail each area that the CLS</w:t>
      </w:r>
      <w:r w:rsidR="00041839" w:rsidRPr="00041839">
        <w:rPr>
          <w:rFonts w:ascii="Garamond" w:eastAsia="Garamond" w:hAnsi="Garamond" w:cs="Arial"/>
          <w:sz w:val="24"/>
          <w:szCs w:val="24"/>
        </w:rPr>
        <w:t xml:space="preserve"> </w:t>
      </w:r>
      <w:r w:rsidR="001738CC" w:rsidRPr="00041839">
        <w:rPr>
          <w:rFonts w:ascii="Garamond" w:eastAsia="Garamond" w:hAnsi="Garamond" w:cs="Arial"/>
          <w:sz w:val="24"/>
          <w:szCs w:val="24"/>
        </w:rPr>
        <w:t xml:space="preserve">staff will address with the person served.  </w:t>
      </w:r>
    </w:p>
    <w:p w14:paraId="2022BD87" w14:textId="77777777" w:rsidR="009F6106" w:rsidRDefault="009F6106" w:rsidP="009F6106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749E7765" w14:textId="7FE18ECA" w:rsidR="00041839" w:rsidRDefault="005D480E" w:rsidP="00EF08D8">
      <w:pPr>
        <w:pStyle w:val="ListParagraph"/>
        <w:numPr>
          <w:ilvl w:val="2"/>
          <w:numId w:val="45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The goal(s) must </w:t>
      </w:r>
      <w:r w:rsidR="00041839">
        <w:rPr>
          <w:rFonts w:ascii="Garamond" w:eastAsia="Garamond" w:hAnsi="Garamond" w:cs="Arial"/>
          <w:sz w:val="24"/>
          <w:szCs w:val="24"/>
        </w:rPr>
        <w:t xml:space="preserve">identify </w:t>
      </w:r>
      <w:r w:rsidR="00041839" w:rsidRPr="00676B3D">
        <w:rPr>
          <w:rFonts w:ascii="Garamond" w:eastAsia="Garamond" w:hAnsi="Garamond" w:cs="Arial"/>
          <w:sz w:val="24"/>
          <w:szCs w:val="24"/>
        </w:rPr>
        <w:t xml:space="preserve">the provider, and </w:t>
      </w:r>
      <w:r w:rsidR="00041839">
        <w:rPr>
          <w:rFonts w:ascii="Garamond" w:eastAsia="Garamond" w:hAnsi="Garamond" w:cs="Arial"/>
          <w:sz w:val="24"/>
          <w:szCs w:val="24"/>
        </w:rPr>
        <w:t xml:space="preserve">include </w:t>
      </w:r>
      <w:r w:rsidR="00041839" w:rsidRPr="00676B3D">
        <w:rPr>
          <w:rFonts w:ascii="Garamond" w:eastAsia="Garamond" w:hAnsi="Garamond" w:cs="Arial"/>
          <w:sz w:val="24"/>
          <w:szCs w:val="24"/>
        </w:rPr>
        <w:t>the amount</w:t>
      </w:r>
      <w:r w:rsidR="00041839">
        <w:rPr>
          <w:rFonts w:ascii="Garamond" w:eastAsia="Garamond" w:hAnsi="Garamond" w:cs="Arial"/>
          <w:sz w:val="24"/>
          <w:szCs w:val="24"/>
        </w:rPr>
        <w:t>, scope,</w:t>
      </w:r>
      <w:r w:rsidR="00041839" w:rsidRPr="00676B3D">
        <w:rPr>
          <w:rFonts w:ascii="Garamond" w:eastAsia="Garamond" w:hAnsi="Garamond" w:cs="Arial"/>
          <w:sz w:val="24"/>
          <w:szCs w:val="24"/>
        </w:rPr>
        <w:t xml:space="preserve"> and duration of </w:t>
      </w:r>
      <w:r w:rsidR="003B7DE5">
        <w:rPr>
          <w:rFonts w:ascii="Garamond" w:eastAsia="Garamond" w:hAnsi="Garamond" w:cs="Arial"/>
          <w:sz w:val="24"/>
          <w:szCs w:val="24"/>
        </w:rPr>
        <w:t>each</w:t>
      </w:r>
      <w:r w:rsidR="00041839">
        <w:rPr>
          <w:rFonts w:ascii="Garamond" w:eastAsia="Garamond" w:hAnsi="Garamond" w:cs="Arial"/>
          <w:sz w:val="24"/>
          <w:szCs w:val="24"/>
        </w:rPr>
        <w:t xml:space="preserve"> service</w:t>
      </w:r>
      <w:r w:rsidR="003B7DE5">
        <w:rPr>
          <w:rFonts w:ascii="Garamond" w:eastAsia="Garamond" w:hAnsi="Garamond" w:cs="Arial"/>
          <w:sz w:val="24"/>
          <w:szCs w:val="24"/>
        </w:rPr>
        <w:t xml:space="preserve"> code</w:t>
      </w:r>
      <w:r w:rsidR="00041839" w:rsidRPr="00676B3D">
        <w:rPr>
          <w:rFonts w:ascii="Garamond" w:eastAsia="Garamond" w:hAnsi="Garamond" w:cs="Arial"/>
          <w:sz w:val="24"/>
          <w:szCs w:val="24"/>
        </w:rPr>
        <w:t xml:space="preserve">.  </w:t>
      </w:r>
    </w:p>
    <w:p w14:paraId="1CEBF4F6" w14:textId="77777777" w:rsidR="003E41E8" w:rsidRPr="003E41E8" w:rsidRDefault="003E41E8" w:rsidP="003E41E8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5F24AC1E" w14:textId="088FC8A3" w:rsidR="003E41E8" w:rsidRPr="003E41E8" w:rsidRDefault="003E41E8" w:rsidP="003E41E8">
      <w:pPr>
        <w:pStyle w:val="ListParagraph"/>
        <w:numPr>
          <w:ilvl w:val="2"/>
          <w:numId w:val="45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For </w:t>
      </w:r>
      <w:r w:rsidR="00405BA4">
        <w:rPr>
          <w:rFonts w:ascii="Garamond" w:eastAsia="Garamond" w:hAnsi="Garamond" w:cs="Arial"/>
          <w:sz w:val="24"/>
          <w:szCs w:val="24"/>
        </w:rPr>
        <w:t>someone</w:t>
      </w:r>
      <w:r w:rsidR="006B1183">
        <w:rPr>
          <w:rFonts w:ascii="Garamond" w:eastAsia="Garamond" w:hAnsi="Garamond" w:cs="Arial"/>
          <w:sz w:val="24"/>
          <w:szCs w:val="24"/>
        </w:rPr>
        <w:t xml:space="preserve"> on </w:t>
      </w:r>
      <w:r>
        <w:rPr>
          <w:rFonts w:ascii="Garamond" w:eastAsia="Garamond" w:hAnsi="Garamond" w:cs="Arial"/>
          <w:sz w:val="24"/>
          <w:szCs w:val="24"/>
        </w:rPr>
        <w:t xml:space="preserve">HSW the plan must document that, if not for this HSW service, the person served would require institutionalization in an Intermediate Care Facility for Individuals with Intellectual Disabilities (ICF/IID).  </w:t>
      </w:r>
    </w:p>
    <w:p w14:paraId="24DFD815" w14:textId="1EDA8BEC" w:rsidR="004E4A12" w:rsidRPr="00023ED1" w:rsidRDefault="004E4A12" w:rsidP="00EF08D8">
      <w:pPr>
        <w:pStyle w:val="ListParagraph"/>
        <w:numPr>
          <w:ilvl w:val="2"/>
          <w:numId w:val="45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4E4A12">
        <w:rPr>
          <w:rFonts w:ascii="Garamond" w:eastAsia="Garamond" w:hAnsi="Garamond" w:cs="Gautami"/>
          <w:sz w:val="24"/>
          <w:szCs w:val="24"/>
        </w:rPr>
        <w:t>The appropriate service code</w:t>
      </w:r>
      <w:r>
        <w:rPr>
          <w:rFonts w:ascii="Garamond" w:eastAsia="Garamond" w:hAnsi="Garamond" w:cs="Gautami"/>
          <w:sz w:val="24"/>
          <w:szCs w:val="24"/>
        </w:rPr>
        <w:t>s</w:t>
      </w:r>
      <w:r w:rsidR="003B7DE5">
        <w:rPr>
          <w:rFonts w:ascii="Garamond" w:eastAsia="Garamond" w:hAnsi="Garamond" w:cs="Gautami"/>
          <w:sz w:val="24"/>
          <w:szCs w:val="24"/>
        </w:rPr>
        <w:t xml:space="preserve"> are</w:t>
      </w:r>
      <w:r w:rsidRPr="004E4A12">
        <w:rPr>
          <w:rFonts w:ascii="Garamond" w:eastAsia="Garamond" w:hAnsi="Garamond" w:cs="Gautami"/>
          <w:sz w:val="24"/>
          <w:szCs w:val="24"/>
        </w:rPr>
        <w:t>:</w:t>
      </w:r>
    </w:p>
    <w:p w14:paraId="722B8AED" w14:textId="77777777" w:rsidR="00023ED1" w:rsidRPr="00023ED1" w:rsidRDefault="00023ED1" w:rsidP="00023ED1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6FC68AF8" w14:textId="6296F33C" w:rsidR="00901C8D" w:rsidRDefault="004E4A12" w:rsidP="00EF08D8">
      <w:pPr>
        <w:pStyle w:val="ListParagraph"/>
        <w:numPr>
          <w:ilvl w:val="3"/>
          <w:numId w:val="45"/>
        </w:numPr>
        <w:spacing w:before="120" w:after="120" w:line="240" w:lineRule="auto"/>
        <w:contextualSpacing w:val="0"/>
        <w:jc w:val="both"/>
        <w:rPr>
          <w:rFonts w:ascii="Garamond" w:eastAsia="Garamond" w:hAnsi="Garamond" w:cs="Gautami"/>
          <w:sz w:val="24"/>
          <w:szCs w:val="24"/>
        </w:rPr>
      </w:pPr>
      <w:r w:rsidRPr="00724219">
        <w:rPr>
          <w:rFonts w:ascii="Garamond" w:eastAsia="Garamond" w:hAnsi="Garamond" w:cs="Gautami"/>
          <w:sz w:val="24"/>
          <w:szCs w:val="24"/>
        </w:rPr>
        <w:t>H</w:t>
      </w:r>
      <w:r>
        <w:rPr>
          <w:rFonts w:ascii="Garamond" w:eastAsia="Garamond" w:hAnsi="Garamond" w:cs="Gautami"/>
          <w:sz w:val="24"/>
          <w:szCs w:val="24"/>
        </w:rPr>
        <w:t>201</w:t>
      </w:r>
      <w:r w:rsidRPr="00724219">
        <w:rPr>
          <w:rFonts w:ascii="Garamond" w:eastAsia="Garamond" w:hAnsi="Garamond" w:cs="Gautami"/>
          <w:sz w:val="24"/>
          <w:szCs w:val="24"/>
        </w:rPr>
        <w:t>5</w:t>
      </w:r>
      <w:r w:rsidR="00A80394">
        <w:rPr>
          <w:rFonts w:ascii="Garamond" w:eastAsia="Garamond" w:hAnsi="Garamond" w:cs="Gautami"/>
          <w:sz w:val="24"/>
          <w:szCs w:val="24"/>
        </w:rPr>
        <w:t xml:space="preserve"> XX</w:t>
      </w:r>
      <w:r w:rsidRPr="00724219">
        <w:rPr>
          <w:rFonts w:ascii="Garamond" w:eastAsia="Garamond" w:hAnsi="Garamond" w:cs="Gautami"/>
          <w:sz w:val="24"/>
          <w:szCs w:val="24"/>
        </w:rPr>
        <w:t>:</w:t>
      </w:r>
      <w:r w:rsidR="00843AA8">
        <w:rPr>
          <w:rFonts w:ascii="Garamond" w:eastAsia="Garamond" w:hAnsi="Garamond" w:cs="Gautami"/>
          <w:sz w:val="24"/>
          <w:szCs w:val="24"/>
        </w:rPr>
        <w:t xml:space="preserve"> </w:t>
      </w:r>
      <w:r w:rsidR="00AF0B75">
        <w:rPr>
          <w:rFonts w:ascii="Garamond" w:eastAsia="Garamond" w:hAnsi="Garamond" w:cs="Gautami"/>
          <w:sz w:val="24"/>
          <w:szCs w:val="24"/>
        </w:rPr>
        <w:t>Community Living Supports</w:t>
      </w:r>
    </w:p>
    <w:p w14:paraId="3A71560D" w14:textId="59C9FB0D" w:rsidR="004E4A12" w:rsidRDefault="00901C8D" w:rsidP="00EF08D8">
      <w:pPr>
        <w:pStyle w:val="ListParagraph"/>
        <w:numPr>
          <w:ilvl w:val="3"/>
          <w:numId w:val="45"/>
        </w:numPr>
        <w:spacing w:before="120" w:after="120" w:line="240" w:lineRule="auto"/>
        <w:contextualSpacing w:val="0"/>
        <w:jc w:val="both"/>
        <w:rPr>
          <w:rFonts w:ascii="Garamond" w:eastAsia="Garamond" w:hAnsi="Garamond" w:cs="Gautami"/>
          <w:sz w:val="24"/>
          <w:szCs w:val="24"/>
        </w:rPr>
      </w:pPr>
      <w:r>
        <w:rPr>
          <w:rFonts w:ascii="Garamond" w:eastAsia="Garamond" w:hAnsi="Garamond" w:cs="Gautami"/>
          <w:sz w:val="24"/>
          <w:szCs w:val="24"/>
        </w:rPr>
        <w:t>H2015 UJ:</w:t>
      </w:r>
      <w:r w:rsidR="004E4A12" w:rsidRPr="00724219">
        <w:rPr>
          <w:rFonts w:ascii="Garamond" w:eastAsia="Garamond" w:hAnsi="Garamond" w:cs="Gautami"/>
          <w:sz w:val="24"/>
          <w:szCs w:val="24"/>
        </w:rPr>
        <w:t xml:space="preserve"> </w:t>
      </w:r>
      <w:r w:rsidR="00260CDE">
        <w:rPr>
          <w:rFonts w:ascii="Garamond" w:eastAsia="Garamond" w:hAnsi="Garamond" w:cs="Gautami"/>
          <w:sz w:val="24"/>
          <w:szCs w:val="24"/>
        </w:rPr>
        <w:t xml:space="preserve">Community Living Supports </w:t>
      </w:r>
      <w:r w:rsidR="000334D8">
        <w:rPr>
          <w:rFonts w:ascii="Garamond" w:eastAsia="Garamond" w:hAnsi="Garamond" w:cs="Gautami"/>
          <w:sz w:val="24"/>
          <w:szCs w:val="24"/>
        </w:rPr>
        <w:t xml:space="preserve">utilized during the </w:t>
      </w:r>
      <w:r w:rsidR="00963E8E">
        <w:rPr>
          <w:rFonts w:ascii="Garamond" w:eastAsia="Garamond" w:hAnsi="Garamond" w:cs="Gautami"/>
          <w:sz w:val="24"/>
          <w:szCs w:val="24"/>
        </w:rPr>
        <w:t>individual</w:t>
      </w:r>
      <w:r w:rsidR="000334D8">
        <w:rPr>
          <w:rFonts w:ascii="Garamond" w:eastAsia="Garamond" w:hAnsi="Garamond" w:cs="Gautami"/>
          <w:sz w:val="24"/>
          <w:szCs w:val="24"/>
        </w:rPr>
        <w:t xml:space="preserve">’s usual sleep hours for non-waiver </w:t>
      </w:r>
      <w:r w:rsidR="000D1CD0">
        <w:rPr>
          <w:rFonts w:ascii="Garamond" w:eastAsia="Garamond" w:hAnsi="Garamond" w:cs="Gautami"/>
          <w:sz w:val="24"/>
          <w:szCs w:val="24"/>
        </w:rPr>
        <w:t>recipients</w:t>
      </w:r>
    </w:p>
    <w:p w14:paraId="4CCE137C" w14:textId="72D76A84" w:rsidR="002D56C3" w:rsidRDefault="00263C34" w:rsidP="00EF08D8">
      <w:pPr>
        <w:pStyle w:val="ListParagraph"/>
        <w:numPr>
          <w:ilvl w:val="3"/>
          <w:numId w:val="45"/>
        </w:numPr>
        <w:spacing w:before="120" w:after="120" w:line="240" w:lineRule="auto"/>
        <w:contextualSpacing w:val="0"/>
        <w:jc w:val="both"/>
        <w:rPr>
          <w:rFonts w:ascii="Garamond" w:eastAsia="Garamond" w:hAnsi="Garamond" w:cs="Gautami"/>
          <w:sz w:val="24"/>
          <w:szCs w:val="24"/>
        </w:rPr>
      </w:pPr>
      <w:r>
        <w:rPr>
          <w:rFonts w:ascii="Garamond" w:eastAsia="Garamond" w:hAnsi="Garamond" w:cs="Gautami"/>
          <w:sz w:val="24"/>
          <w:szCs w:val="24"/>
        </w:rPr>
        <w:t>T2027</w:t>
      </w:r>
      <w:r w:rsidR="00AC7507">
        <w:rPr>
          <w:rFonts w:ascii="Garamond" w:eastAsia="Garamond" w:hAnsi="Garamond" w:cs="Gautami"/>
          <w:sz w:val="24"/>
          <w:szCs w:val="24"/>
        </w:rPr>
        <w:t>: Overnight Health and Safety Supports</w:t>
      </w:r>
      <w:r w:rsidR="00843AA8">
        <w:rPr>
          <w:rFonts w:ascii="Garamond" w:eastAsia="Garamond" w:hAnsi="Garamond" w:cs="Gautami"/>
          <w:sz w:val="24"/>
          <w:szCs w:val="24"/>
        </w:rPr>
        <w:t xml:space="preserve"> for SED</w:t>
      </w:r>
      <w:r w:rsidR="00100EDC">
        <w:rPr>
          <w:rFonts w:ascii="Garamond" w:eastAsia="Garamond" w:hAnsi="Garamond" w:cs="Gautami"/>
          <w:sz w:val="24"/>
          <w:szCs w:val="24"/>
        </w:rPr>
        <w:t>W</w:t>
      </w:r>
      <w:r w:rsidR="00843AA8">
        <w:rPr>
          <w:rFonts w:ascii="Garamond" w:eastAsia="Garamond" w:hAnsi="Garamond" w:cs="Gautami"/>
          <w:sz w:val="24"/>
          <w:szCs w:val="24"/>
        </w:rPr>
        <w:t>, CWP, and HSW only</w:t>
      </w:r>
    </w:p>
    <w:p w14:paraId="28C1BFBA" w14:textId="77777777" w:rsidR="00333442" w:rsidRPr="00333442" w:rsidRDefault="00333442" w:rsidP="00333442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58DF5BB2" w14:textId="59FD4756" w:rsidR="000F1543" w:rsidRDefault="00333442" w:rsidP="00EF08D8">
      <w:pPr>
        <w:pStyle w:val="ListParagraph"/>
        <w:numPr>
          <w:ilvl w:val="1"/>
          <w:numId w:val="45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0F1543">
        <w:rPr>
          <w:rFonts w:ascii="Garamond" w:eastAsia="Garamond" w:hAnsi="Garamond" w:cs="Arial"/>
          <w:sz w:val="24"/>
          <w:szCs w:val="24"/>
        </w:rPr>
        <w:t xml:space="preserve">The </w:t>
      </w:r>
      <w:r w:rsidR="00BD188E">
        <w:rPr>
          <w:rFonts w:ascii="Garamond" w:eastAsia="Garamond" w:hAnsi="Garamond" w:cs="Arial"/>
          <w:sz w:val="24"/>
          <w:szCs w:val="24"/>
        </w:rPr>
        <w:t>primary case holder</w:t>
      </w:r>
      <w:r w:rsidRPr="000F1543">
        <w:rPr>
          <w:rFonts w:ascii="Garamond" w:eastAsia="Garamond" w:hAnsi="Garamond" w:cs="Arial"/>
          <w:sz w:val="24"/>
          <w:szCs w:val="24"/>
        </w:rPr>
        <w:t xml:space="preserve"> assists the person </w:t>
      </w:r>
      <w:r w:rsidR="007C64D4">
        <w:rPr>
          <w:rFonts w:ascii="Garamond" w:eastAsia="Garamond" w:hAnsi="Garamond" w:cs="Arial"/>
          <w:sz w:val="24"/>
          <w:szCs w:val="24"/>
        </w:rPr>
        <w:t xml:space="preserve">served </w:t>
      </w:r>
      <w:r w:rsidRPr="000F1543">
        <w:rPr>
          <w:rFonts w:ascii="Garamond" w:eastAsia="Garamond" w:hAnsi="Garamond" w:cs="Arial"/>
          <w:sz w:val="24"/>
          <w:szCs w:val="24"/>
        </w:rPr>
        <w:t xml:space="preserve">in identifying a provider for this </w:t>
      </w:r>
      <w:r w:rsidR="00082943">
        <w:rPr>
          <w:rFonts w:ascii="Garamond" w:eastAsia="Garamond" w:hAnsi="Garamond" w:cs="Arial"/>
          <w:sz w:val="24"/>
          <w:szCs w:val="24"/>
        </w:rPr>
        <w:t>service.</w:t>
      </w:r>
    </w:p>
    <w:p w14:paraId="0FADC79C" w14:textId="77777777" w:rsidR="009B445A" w:rsidRDefault="009B445A" w:rsidP="009B445A">
      <w:pPr>
        <w:pStyle w:val="ListParagraph"/>
        <w:spacing w:after="240" w:line="240" w:lineRule="auto"/>
        <w:ind w:left="1440"/>
        <w:jc w:val="both"/>
        <w:rPr>
          <w:rFonts w:ascii="Garamond" w:eastAsia="Garamond" w:hAnsi="Garamond" w:cs="Arial"/>
          <w:sz w:val="24"/>
          <w:szCs w:val="24"/>
        </w:rPr>
      </w:pPr>
    </w:p>
    <w:p w14:paraId="184DFB1D" w14:textId="34C3A2D4" w:rsidR="00734038" w:rsidRDefault="0086473C" w:rsidP="00EF08D8">
      <w:pPr>
        <w:pStyle w:val="ListParagraph"/>
        <w:numPr>
          <w:ilvl w:val="2"/>
          <w:numId w:val="45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A list of all </w:t>
      </w:r>
      <w:r w:rsidR="00D17828">
        <w:rPr>
          <w:rFonts w:ascii="Garamond" w:eastAsia="Garamond" w:hAnsi="Garamond" w:cs="Arial"/>
          <w:sz w:val="24"/>
          <w:szCs w:val="24"/>
        </w:rPr>
        <w:t>CLS and/or OHSS</w:t>
      </w:r>
      <w:r w:rsidR="004821C5">
        <w:rPr>
          <w:rFonts w:ascii="Garamond" w:eastAsia="Garamond" w:hAnsi="Garamond" w:cs="Arial"/>
          <w:sz w:val="24"/>
          <w:szCs w:val="24"/>
        </w:rPr>
        <w:t xml:space="preserve"> providers can be found in the MCCMH Provider Directory. </w:t>
      </w:r>
    </w:p>
    <w:p w14:paraId="0CD88341" w14:textId="77777777" w:rsidR="00DF4E26" w:rsidRDefault="00DF4E26" w:rsidP="00DF4E26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63FB51A5" w14:textId="21D18CEA" w:rsidR="000F1543" w:rsidRDefault="008709F6" w:rsidP="00EF08D8">
      <w:pPr>
        <w:pStyle w:val="ListParagraph"/>
        <w:numPr>
          <w:ilvl w:val="2"/>
          <w:numId w:val="45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proofErr w:type="gramStart"/>
      <w:r>
        <w:rPr>
          <w:rFonts w:ascii="Garamond" w:eastAsia="Garamond" w:hAnsi="Garamond" w:cs="Arial"/>
          <w:sz w:val="24"/>
          <w:szCs w:val="24"/>
        </w:rPr>
        <w:t>Persons</w:t>
      </w:r>
      <w:proofErr w:type="gramEnd"/>
      <w:r>
        <w:rPr>
          <w:rFonts w:ascii="Garamond" w:eastAsia="Garamond" w:hAnsi="Garamond" w:cs="Arial"/>
          <w:sz w:val="24"/>
          <w:szCs w:val="24"/>
        </w:rPr>
        <w:t xml:space="preserve"> served </w:t>
      </w:r>
      <w:r w:rsidR="00A048AE">
        <w:rPr>
          <w:rFonts w:ascii="Garamond" w:eastAsia="Garamond" w:hAnsi="Garamond" w:cs="Arial"/>
          <w:sz w:val="24"/>
          <w:szCs w:val="24"/>
        </w:rPr>
        <w:t>can</w:t>
      </w:r>
      <w:r>
        <w:rPr>
          <w:rFonts w:ascii="Garamond" w:eastAsia="Garamond" w:hAnsi="Garamond" w:cs="Arial"/>
          <w:sz w:val="24"/>
          <w:szCs w:val="24"/>
        </w:rPr>
        <w:t xml:space="preserve"> hire family members or other natural supports to provide </w:t>
      </w:r>
      <w:r w:rsidR="00D17828">
        <w:rPr>
          <w:rFonts w:ascii="Garamond" w:eastAsia="Garamond" w:hAnsi="Garamond" w:cs="Arial"/>
          <w:sz w:val="24"/>
          <w:szCs w:val="24"/>
        </w:rPr>
        <w:t>CLS and/or OHSS</w:t>
      </w:r>
      <w:r>
        <w:rPr>
          <w:rFonts w:ascii="Garamond" w:eastAsia="Garamond" w:hAnsi="Garamond" w:cs="Arial"/>
          <w:sz w:val="24"/>
          <w:szCs w:val="24"/>
        </w:rPr>
        <w:t xml:space="preserve"> through </w:t>
      </w:r>
      <w:r w:rsidR="00A048AE">
        <w:rPr>
          <w:rFonts w:ascii="Garamond" w:eastAsia="Garamond" w:hAnsi="Garamond" w:cs="Arial"/>
          <w:sz w:val="24"/>
          <w:szCs w:val="24"/>
        </w:rPr>
        <w:t>the Self</w:t>
      </w:r>
      <w:r w:rsidR="00A1683D">
        <w:rPr>
          <w:rFonts w:ascii="Garamond" w:eastAsia="Garamond" w:hAnsi="Garamond" w:cs="Arial"/>
          <w:sz w:val="24"/>
          <w:szCs w:val="24"/>
        </w:rPr>
        <w:t>-</w:t>
      </w:r>
      <w:r w:rsidR="00A048AE">
        <w:rPr>
          <w:rFonts w:ascii="Garamond" w:eastAsia="Garamond" w:hAnsi="Garamond" w:cs="Arial"/>
          <w:sz w:val="24"/>
          <w:szCs w:val="24"/>
        </w:rPr>
        <w:t xml:space="preserve">Determination process.  </w:t>
      </w:r>
    </w:p>
    <w:p w14:paraId="4E89177C" w14:textId="77777777" w:rsidR="0023131C" w:rsidRPr="0023131C" w:rsidRDefault="0023131C" w:rsidP="0023131C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5FA40370" w14:textId="23DF3255" w:rsidR="00B11F52" w:rsidRDefault="00D17828" w:rsidP="00EF08D8">
      <w:pPr>
        <w:pStyle w:val="ListParagraph"/>
        <w:numPr>
          <w:ilvl w:val="3"/>
          <w:numId w:val="45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CLS and/or OHSS</w:t>
      </w:r>
      <w:r w:rsidR="00B11F52">
        <w:rPr>
          <w:rFonts w:ascii="Garamond" w:eastAsia="Garamond" w:hAnsi="Garamond" w:cs="Arial"/>
          <w:sz w:val="24"/>
          <w:szCs w:val="24"/>
        </w:rPr>
        <w:t xml:space="preserve"> may not be provided by the </w:t>
      </w:r>
      <w:r w:rsidR="001C58EC">
        <w:rPr>
          <w:rFonts w:ascii="Garamond" w:eastAsia="Garamond" w:hAnsi="Garamond" w:cs="Arial"/>
          <w:sz w:val="24"/>
          <w:szCs w:val="24"/>
        </w:rPr>
        <w:t xml:space="preserve">parent of a </w:t>
      </w:r>
      <w:proofErr w:type="gramStart"/>
      <w:r w:rsidR="001C58EC">
        <w:rPr>
          <w:rFonts w:ascii="Garamond" w:eastAsia="Garamond" w:hAnsi="Garamond" w:cs="Arial"/>
          <w:sz w:val="24"/>
          <w:szCs w:val="24"/>
        </w:rPr>
        <w:t>minor,</w:t>
      </w:r>
      <w:proofErr w:type="gramEnd"/>
      <w:r w:rsidR="001C58EC">
        <w:rPr>
          <w:rFonts w:ascii="Garamond" w:eastAsia="Garamond" w:hAnsi="Garamond" w:cs="Arial"/>
          <w:sz w:val="24"/>
          <w:szCs w:val="24"/>
        </w:rPr>
        <w:t xml:space="preserve"> spouse of the person served, </w:t>
      </w:r>
      <w:r w:rsidR="00C7552E">
        <w:rPr>
          <w:rFonts w:ascii="Garamond" w:eastAsia="Garamond" w:hAnsi="Garamond" w:cs="Arial"/>
          <w:sz w:val="24"/>
          <w:szCs w:val="24"/>
        </w:rPr>
        <w:t>legal guardian o</w:t>
      </w:r>
      <w:r w:rsidR="009B445A">
        <w:rPr>
          <w:rFonts w:ascii="Garamond" w:eastAsia="Garamond" w:hAnsi="Garamond" w:cs="Arial"/>
          <w:sz w:val="24"/>
          <w:szCs w:val="24"/>
        </w:rPr>
        <w:t xml:space="preserve">f the person served, or the unpaid primary caregiver.  </w:t>
      </w:r>
    </w:p>
    <w:p w14:paraId="57403E9D" w14:textId="77777777" w:rsidR="009B445A" w:rsidRPr="000F1543" w:rsidRDefault="009B445A" w:rsidP="009B445A">
      <w:pPr>
        <w:pStyle w:val="ListParagraph"/>
        <w:spacing w:after="240" w:line="240" w:lineRule="auto"/>
        <w:ind w:left="2880"/>
        <w:jc w:val="both"/>
        <w:rPr>
          <w:rFonts w:ascii="Garamond" w:eastAsia="Garamond" w:hAnsi="Garamond" w:cs="Arial"/>
          <w:sz w:val="24"/>
          <w:szCs w:val="24"/>
        </w:rPr>
      </w:pPr>
    </w:p>
    <w:p w14:paraId="28A2819E" w14:textId="077394C7" w:rsidR="0006258A" w:rsidRPr="0006258A" w:rsidRDefault="000F1543" w:rsidP="00333442">
      <w:pPr>
        <w:pStyle w:val="ListParagraph"/>
        <w:numPr>
          <w:ilvl w:val="1"/>
          <w:numId w:val="38"/>
        </w:numPr>
        <w:spacing w:after="24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T</w:t>
      </w:r>
      <w:r w:rsidR="00D42DE4">
        <w:rPr>
          <w:rFonts w:ascii="Garamond" w:eastAsia="Garamond" w:hAnsi="Garamond" w:cs="Arial"/>
          <w:sz w:val="24"/>
          <w:szCs w:val="24"/>
        </w:rPr>
        <w:t xml:space="preserve">he primary </w:t>
      </w:r>
      <w:r w:rsidR="00D3738C">
        <w:rPr>
          <w:rFonts w:ascii="Garamond" w:eastAsia="Garamond" w:hAnsi="Garamond" w:cs="Arial"/>
          <w:sz w:val="24"/>
          <w:szCs w:val="24"/>
        </w:rPr>
        <w:t xml:space="preserve">clinical </w:t>
      </w:r>
      <w:r w:rsidR="00D42DE4">
        <w:rPr>
          <w:rFonts w:ascii="Garamond" w:eastAsia="Garamond" w:hAnsi="Garamond" w:cs="Arial"/>
          <w:sz w:val="24"/>
          <w:szCs w:val="24"/>
        </w:rPr>
        <w:t xml:space="preserve">provider submits </w:t>
      </w:r>
      <w:r w:rsidR="00A1683D">
        <w:rPr>
          <w:rFonts w:ascii="Garamond" w:eastAsia="Garamond" w:hAnsi="Garamond" w:cs="Arial"/>
          <w:sz w:val="24"/>
          <w:szCs w:val="24"/>
        </w:rPr>
        <w:t>a</w:t>
      </w:r>
      <w:r w:rsidR="00D42DE4">
        <w:rPr>
          <w:rFonts w:ascii="Garamond" w:eastAsia="Garamond" w:hAnsi="Garamond" w:cs="Arial"/>
          <w:sz w:val="24"/>
          <w:szCs w:val="24"/>
        </w:rPr>
        <w:t xml:space="preserve"> prior authorization request to Managed Care Operations (MCO) </w:t>
      </w:r>
      <w:r w:rsidR="009E121E">
        <w:rPr>
          <w:rFonts w:ascii="Garamond" w:eastAsia="Garamond" w:hAnsi="Garamond" w:cs="Arial"/>
          <w:sz w:val="24"/>
          <w:szCs w:val="24"/>
        </w:rPr>
        <w:t xml:space="preserve">in the </w:t>
      </w:r>
      <w:r w:rsidR="00E3140C">
        <w:rPr>
          <w:rFonts w:ascii="Garamond" w:eastAsia="Garamond" w:hAnsi="Garamond" w:cs="Arial"/>
          <w:sz w:val="24"/>
          <w:szCs w:val="24"/>
        </w:rPr>
        <w:t>FOCUS Electronic Medical Record</w:t>
      </w:r>
      <w:r w:rsidR="009E121E">
        <w:rPr>
          <w:rFonts w:ascii="Garamond" w:eastAsia="Garamond" w:hAnsi="Garamond" w:cs="Arial"/>
          <w:sz w:val="24"/>
          <w:szCs w:val="24"/>
        </w:rPr>
        <w:t xml:space="preserve"> </w:t>
      </w:r>
      <w:r w:rsidR="00E3140C">
        <w:rPr>
          <w:rFonts w:ascii="Garamond" w:eastAsia="Garamond" w:hAnsi="Garamond" w:cs="Arial"/>
          <w:sz w:val="24"/>
          <w:szCs w:val="24"/>
        </w:rPr>
        <w:t>(</w:t>
      </w:r>
      <w:r w:rsidR="009E121E">
        <w:rPr>
          <w:rFonts w:ascii="Garamond" w:eastAsia="Garamond" w:hAnsi="Garamond" w:cs="Arial"/>
          <w:sz w:val="24"/>
          <w:szCs w:val="24"/>
        </w:rPr>
        <w:t>EMR</w:t>
      </w:r>
      <w:r w:rsidR="00E3140C">
        <w:rPr>
          <w:rFonts w:ascii="Garamond" w:eastAsia="Garamond" w:hAnsi="Garamond" w:cs="Arial"/>
          <w:sz w:val="24"/>
          <w:szCs w:val="24"/>
        </w:rPr>
        <w:t>)</w:t>
      </w:r>
      <w:r w:rsidR="009E121E">
        <w:rPr>
          <w:rFonts w:ascii="Garamond" w:eastAsia="Garamond" w:hAnsi="Garamond" w:cs="Arial"/>
          <w:sz w:val="24"/>
          <w:szCs w:val="24"/>
        </w:rPr>
        <w:t xml:space="preserve">.  </w:t>
      </w:r>
      <w:r w:rsidR="00B23107">
        <w:rPr>
          <w:rFonts w:ascii="Garamond" w:eastAsia="Garamond" w:hAnsi="Garamond" w:cs="Arial"/>
          <w:sz w:val="24"/>
          <w:szCs w:val="24"/>
        </w:rPr>
        <w:t>Authorization</w:t>
      </w:r>
      <w:r w:rsidR="002A5271">
        <w:rPr>
          <w:rFonts w:ascii="Garamond" w:eastAsia="Garamond" w:hAnsi="Garamond" w:cs="Arial"/>
          <w:sz w:val="24"/>
          <w:szCs w:val="24"/>
        </w:rPr>
        <w:t xml:space="preserve"> request</w:t>
      </w:r>
      <w:r w:rsidR="00B23107">
        <w:rPr>
          <w:rFonts w:ascii="Garamond" w:eastAsia="Garamond" w:hAnsi="Garamond" w:cs="Arial"/>
          <w:sz w:val="24"/>
          <w:szCs w:val="24"/>
        </w:rPr>
        <w:t xml:space="preserve">s can be submitted up to </w:t>
      </w:r>
      <w:r w:rsidR="00E057DB">
        <w:rPr>
          <w:rFonts w:ascii="Garamond" w:eastAsia="Garamond" w:hAnsi="Garamond" w:cs="Arial"/>
          <w:sz w:val="24"/>
          <w:szCs w:val="24"/>
        </w:rPr>
        <w:t>sixty (</w:t>
      </w:r>
      <w:r w:rsidR="00B23107">
        <w:rPr>
          <w:rFonts w:ascii="Garamond" w:eastAsia="Garamond" w:hAnsi="Garamond" w:cs="Arial"/>
          <w:sz w:val="24"/>
          <w:szCs w:val="24"/>
        </w:rPr>
        <w:t>60</w:t>
      </w:r>
      <w:r w:rsidR="00E057DB">
        <w:rPr>
          <w:rFonts w:ascii="Garamond" w:eastAsia="Garamond" w:hAnsi="Garamond" w:cs="Arial"/>
          <w:sz w:val="24"/>
          <w:szCs w:val="24"/>
        </w:rPr>
        <w:t>) calendar</w:t>
      </w:r>
      <w:r w:rsidR="00B23107">
        <w:rPr>
          <w:rFonts w:ascii="Garamond" w:eastAsia="Garamond" w:hAnsi="Garamond" w:cs="Arial"/>
          <w:sz w:val="24"/>
          <w:szCs w:val="24"/>
        </w:rPr>
        <w:t xml:space="preserve"> days, and no less than </w:t>
      </w:r>
      <w:r w:rsidR="00E057DB">
        <w:rPr>
          <w:rFonts w:ascii="Garamond" w:eastAsia="Garamond" w:hAnsi="Garamond" w:cs="Arial"/>
          <w:sz w:val="24"/>
          <w:szCs w:val="24"/>
        </w:rPr>
        <w:t>fourteen (</w:t>
      </w:r>
      <w:r w:rsidR="00B23107">
        <w:rPr>
          <w:rFonts w:ascii="Garamond" w:eastAsia="Garamond" w:hAnsi="Garamond" w:cs="Arial"/>
          <w:sz w:val="24"/>
          <w:szCs w:val="24"/>
        </w:rPr>
        <w:t>14</w:t>
      </w:r>
      <w:r w:rsidR="00E057DB">
        <w:rPr>
          <w:rFonts w:ascii="Garamond" w:eastAsia="Garamond" w:hAnsi="Garamond" w:cs="Arial"/>
          <w:sz w:val="24"/>
          <w:szCs w:val="24"/>
        </w:rPr>
        <w:t>) calendar</w:t>
      </w:r>
      <w:r w:rsidR="00B23107">
        <w:rPr>
          <w:rFonts w:ascii="Garamond" w:eastAsia="Garamond" w:hAnsi="Garamond" w:cs="Arial"/>
          <w:sz w:val="24"/>
          <w:szCs w:val="24"/>
        </w:rPr>
        <w:t xml:space="preserve"> days, prior to the effective date of the authorization.</w:t>
      </w:r>
    </w:p>
    <w:p w14:paraId="6A79CE5B" w14:textId="4EAEF2B9" w:rsidR="005E7FEB" w:rsidRDefault="005E7FEB" w:rsidP="0006258A">
      <w:pPr>
        <w:pStyle w:val="ListParagraph"/>
        <w:numPr>
          <w:ilvl w:val="1"/>
          <w:numId w:val="38"/>
        </w:numPr>
        <w:spacing w:after="24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5C68E4">
        <w:rPr>
          <w:rFonts w:ascii="Garamond" w:eastAsia="Garamond" w:hAnsi="Garamond" w:cs="Arial"/>
          <w:sz w:val="24"/>
          <w:szCs w:val="24"/>
        </w:rPr>
        <w:t xml:space="preserve">MCO </w:t>
      </w:r>
      <w:r>
        <w:rPr>
          <w:rFonts w:ascii="Garamond" w:eastAsia="Garamond" w:hAnsi="Garamond" w:cs="Arial"/>
          <w:sz w:val="24"/>
          <w:szCs w:val="24"/>
        </w:rPr>
        <w:t>has</w:t>
      </w:r>
      <w:r w:rsidRPr="005C68E4">
        <w:rPr>
          <w:rFonts w:ascii="Garamond" w:eastAsia="Garamond" w:hAnsi="Garamond" w:cs="Arial"/>
          <w:sz w:val="24"/>
          <w:szCs w:val="24"/>
        </w:rPr>
        <w:t xml:space="preserve"> fourteen (14) calendar days to </w:t>
      </w:r>
      <w:r w:rsidRPr="005C68E4">
        <w:rPr>
          <w:rFonts w:ascii="Garamond" w:hAnsi="Garamond"/>
          <w:sz w:val="24"/>
          <w:szCs w:val="24"/>
        </w:rPr>
        <w:t xml:space="preserve">make a </w:t>
      </w:r>
      <w:r>
        <w:rPr>
          <w:rFonts w:ascii="Garamond" w:hAnsi="Garamond"/>
          <w:sz w:val="24"/>
          <w:szCs w:val="24"/>
        </w:rPr>
        <w:t>medical necessity</w:t>
      </w:r>
      <w:r w:rsidRPr="005C68E4">
        <w:rPr>
          <w:rFonts w:ascii="Garamond" w:hAnsi="Garamond"/>
          <w:sz w:val="24"/>
          <w:szCs w:val="24"/>
        </w:rPr>
        <w:t xml:space="preserve"> determination</w:t>
      </w:r>
      <w:r>
        <w:rPr>
          <w:rFonts w:ascii="Garamond" w:hAnsi="Garamond"/>
          <w:sz w:val="24"/>
          <w:szCs w:val="24"/>
        </w:rPr>
        <w:t xml:space="preserve"> on these requests</w:t>
      </w:r>
      <w:r w:rsidRPr="005C68E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 </w:t>
      </w:r>
    </w:p>
    <w:p w14:paraId="5DEE7B23" w14:textId="7B847B98" w:rsidR="005E7FEB" w:rsidRPr="005F6BC7" w:rsidRDefault="005E7FEB" w:rsidP="005E7FEB">
      <w:pPr>
        <w:pStyle w:val="ListParagraph"/>
        <w:numPr>
          <w:ilvl w:val="2"/>
          <w:numId w:val="40"/>
        </w:numPr>
        <w:spacing w:after="24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2C5077">
        <w:rPr>
          <w:rFonts w:ascii="Garamond" w:eastAsia="Garamond" w:hAnsi="Garamond" w:cs="Arial"/>
          <w:sz w:val="24"/>
          <w:szCs w:val="24"/>
        </w:rPr>
        <w:t xml:space="preserve">When it is determined that the </w:t>
      </w:r>
      <w:r w:rsidR="00E057DB">
        <w:rPr>
          <w:rFonts w:ascii="Garamond" w:eastAsia="Garamond" w:hAnsi="Garamond" w:cs="Arial"/>
          <w:sz w:val="24"/>
          <w:szCs w:val="24"/>
        </w:rPr>
        <w:t>person</w:t>
      </w:r>
      <w:r w:rsidRPr="002C5077">
        <w:rPr>
          <w:rFonts w:ascii="Garamond" w:eastAsia="Garamond" w:hAnsi="Garamond" w:cs="Arial"/>
          <w:sz w:val="24"/>
          <w:szCs w:val="24"/>
        </w:rPr>
        <w:t xml:space="preserve"> meets medical necessity criteria for the authorization of </w:t>
      </w:r>
      <w:r w:rsidR="00912263">
        <w:rPr>
          <w:rFonts w:ascii="Garamond" w:eastAsia="Garamond" w:hAnsi="Garamond" w:cs="Arial"/>
          <w:sz w:val="24"/>
          <w:szCs w:val="24"/>
        </w:rPr>
        <w:t>CLS and/or OHSS</w:t>
      </w:r>
      <w:r w:rsidR="000E2C74">
        <w:rPr>
          <w:rFonts w:ascii="Garamond" w:eastAsia="Garamond" w:hAnsi="Garamond" w:cs="Arial"/>
          <w:sz w:val="24"/>
          <w:szCs w:val="24"/>
        </w:rPr>
        <w:t>,</w:t>
      </w:r>
      <w:r>
        <w:rPr>
          <w:rFonts w:ascii="Garamond" w:eastAsia="Garamond" w:hAnsi="Garamond" w:cs="Arial"/>
          <w:sz w:val="24"/>
          <w:szCs w:val="24"/>
        </w:rPr>
        <w:t xml:space="preserve"> the authorization is approved in the Focus EMR, and an electronic notification is sent to the primary clinical provider.  </w:t>
      </w:r>
    </w:p>
    <w:p w14:paraId="20F6C4C9" w14:textId="1D1FB1EC" w:rsidR="005E7FEB" w:rsidRPr="009874AC" w:rsidRDefault="005E7FEB" w:rsidP="005E7FEB">
      <w:pPr>
        <w:pStyle w:val="ListParagraph"/>
        <w:numPr>
          <w:ilvl w:val="2"/>
          <w:numId w:val="40"/>
        </w:numPr>
        <w:spacing w:after="24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5F6BC7">
        <w:rPr>
          <w:rFonts w:ascii="Garamond" w:eastAsia="Garamond" w:hAnsi="Garamond" w:cs="Arial"/>
          <w:sz w:val="24"/>
          <w:szCs w:val="24"/>
        </w:rPr>
        <w:t xml:space="preserve">When it is determined that </w:t>
      </w:r>
      <w:r w:rsidR="002D264B">
        <w:rPr>
          <w:rFonts w:ascii="Garamond" w:eastAsia="Garamond" w:hAnsi="Garamond" w:cs="Arial"/>
          <w:sz w:val="24"/>
          <w:szCs w:val="24"/>
        </w:rPr>
        <w:t>the person</w:t>
      </w:r>
      <w:r w:rsidRPr="005F6BC7">
        <w:rPr>
          <w:rFonts w:ascii="Garamond" w:eastAsia="Garamond" w:hAnsi="Garamond" w:cs="Arial"/>
          <w:sz w:val="24"/>
          <w:szCs w:val="24"/>
        </w:rPr>
        <w:t xml:space="preserve"> does not meet the medical necessity criteria for </w:t>
      </w:r>
      <w:r w:rsidR="00062230">
        <w:rPr>
          <w:rFonts w:ascii="Garamond" w:eastAsia="Garamond" w:hAnsi="Garamond" w:cs="Arial"/>
          <w:sz w:val="24"/>
          <w:szCs w:val="24"/>
        </w:rPr>
        <w:t xml:space="preserve">all or part of </w:t>
      </w:r>
      <w:r w:rsidRPr="005F6BC7">
        <w:rPr>
          <w:rFonts w:ascii="Garamond" w:eastAsia="Garamond" w:hAnsi="Garamond" w:cs="Arial"/>
          <w:sz w:val="24"/>
          <w:szCs w:val="24"/>
        </w:rPr>
        <w:t xml:space="preserve">the authorization of </w:t>
      </w:r>
      <w:r w:rsidR="00912263">
        <w:rPr>
          <w:rFonts w:ascii="Garamond" w:eastAsia="Garamond" w:hAnsi="Garamond" w:cs="Arial"/>
          <w:sz w:val="24"/>
          <w:szCs w:val="24"/>
        </w:rPr>
        <w:t>CLS and/or OHSS</w:t>
      </w:r>
      <w:r w:rsidR="009874AC">
        <w:rPr>
          <w:rFonts w:ascii="Garamond" w:eastAsia="Garamond" w:hAnsi="Garamond" w:cs="Arial"/>
          <w:sz w:val="24"/>
          <w:szCs w:val="24"/>
        </w:rPr>
        <w:t>,</w:t>
      </w:r>
      <w:r w:rsidRPr="005F6BC7">
        <w:rPr>
          <w:rFonts w:ascii="Garamond" w:eastAsia="Garamond" w:hAnsi="Garamond" w:cs="Arial"/>
          <w:sz w:val="24"/>
          <w:szCs w:val="24"/>
        </w:rPr>
        <w:t xml:space="preserve"> the authorization is denied in the Focus EMR, and an electronic notification is sent to the primary clinical provider.  MCO sends a</w:t>
      </w:r>
      <w:r>
        <w:rPr>
          <w:rFonts w:ascii="Garamond" w:eastAsia="Garamond" w:hAnsi="Garamond" w:cs="Arial"/>
          <w:sz w:val="24"/>
          <w:szCs w:val="24"/>
        </w:rPr>
        <w:t xml:space="preserve"> </w:t>
      </w:r>
      <w:r w:rsidRPr="005F6BC7">
        <w:rPr>
          <w:rFonts w:ascii="Garamond" w:eastAsia="Garamond" w:hAnsi="Garamond" w:cs="Arial"/>
          <w:sz w:val="24"/>
          <w:szCs w:val="24"/>
        </w:rPr>
        <w:t xml:space="preserve">Notice of Adverse Benefit Determination to the </w:t>
      </w:r>
      <w:r w:rsidR="002D264B">
        <w:rPr>
          <w:rFonts w:ascii="Garamond" w:eastAsia="Garamond" w:hAnsi="Garamond" w:cs="Arial"/>
          <w:sz w:val="24"/>
          <w:szCs w:val="24"/>
        </w:rPr>
        <w:t>person served</w:t>
      </w:r>
      <w:r w:rsidRPr="005F6BC7">
        <w:rPr>
          <w:rFonts w:ascii="Garamond" w:eastAsia="Garamond" w:hAnsi="Garamond" w:cs="Arial"/>
          <w:sz w:val="24"/>
          <w:szCs w:val="24"/>
        </w:rPr>
        <w:t xml:space="preserve"> and/or their legal guardian.  </w:t>
      </w:r>
    </w:p>
    <w:p w14:paraId="2B8C17FF" w14:textId="4C9E7AA4" w:rsidR="00B26AB8" w:rsidRPr="00F4007D" w:rsidRDefault="00B26AB8" w:rsidP="002D264B">
      <w:pPr>
        <w:pStyle w:val="Heading1"/>
        <w:numPr>
          <w:ilvl w:val="0"/>
          <w:numId w:val="39"/>
        </w:numPr>
        <w:spacing w:after="240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F4007D">
        <w:rPr>
          <w:rFonts w:ascii="Garamond" w:hAnsi="Garamond"/>
          <w:b/>
          <w:bCs/>
          <w:color w:val="auto"/>
          <w:sz w:val="24"/>
          <w:szCs w:val="24"/>
        </w:rPr>
        <w:t>REFERENCES</w:t>
      </w:r>
      <w:del w:id="0" w:author="Brienna Szatkowski" w:date="2023-03-28T08:51:00Z">
        <w:r w:rsidRPr="00F4007D" w:rsidDel="00CF3BB7">
          <w:rPr>
            <w:rFonts w:ascii="Garamond" w:hAnsi="Garamond"/>
            <w:b/>
            <w:bCs/>
            <w:color w:val="auto"/>
            <w:sz w:val="24"/>
            <w:szCs w:val="24"/>
          </w:rPr>
          <w:delText xml:space="preserve">   </w:delText>
        </w:r>
      </w:del>
    </w:p>
    <w:p w14:paraId="22FA35A6" w14:textId="72DF9028" w:rsidR="00B26AB8" w:rsidRDefault="00A911E8" w:rsidP="00E9483C">
      <w:pPr>
        <w:spacing w:after="240"/>
        <w:ind w:left="720"/>
        <w:jc w:val="both"/>
        <w:rPr>
          <w:rFonts w:ascii="Garamond" w:hAnsi="Garamond"/>
          <w:sz w:val="24"/>
          <w:szCs w:val="24"/>
        </w:rPr>
      </w:pPr>
      <w:hyperlink r:id="rId8" w:anchor=":~:text=The%20Home%20Help%20program%20helps%20individuals%20who%20wish,someone%20to%20help%20them%20with%20their%20daily%20activities." w:history="1">
        <w:r w:rsidRPr="00EC0E46">
          <w:rPr>
            <w:rStyle w:val="Hyperlink"/>
            <w:rFonts w:ascii="Garamond" w:hAnsi="Garamond"/>
            <w:sz w:val="24"/>
            <w:szCs w:val="24"/>
          </w:rPr>
          <w:t>MDHHS-Pub-</w:t>
        </w:r>
        <w:r w:rsidR="008F2A11" w:rsidRPr="00EC0E46">
          <w:rPr>
            <w:rStyle w:val="Hyperlink"/>
            <w:rFonts w:ascii="Garamond" w:hAnsi="Garamond"/>
            <w:sz w:val="24"/>
            <w:szCs w:val="24"/>
          </w:rPr>
          <w:t>1733: Home Help Program Client Handbook</w:t>
        </w:r>
      </w:hyperlink>
    </w:p>
    <w:p w14:paraId="58277770" w14:textId="7A6505EC" w:rsidR="00B26AB8" w:rsidRPr="00B26AB8" w:rsidRDefault="00B26AB8" w:rsidP="009E121E">
      <w:pPr>
        <w:pStyle w:val="ListParagraph"/>
        <w:numPr>
          <w:ilvl w:val="0"/>
          <w:numId w:val="39"/>
        </w:numPr>
        <w:spacing w:after="240"/>
        <w:contextualSpacing w:val="0"/>
        <w:jc w:val="both"/>
        <w:rPr>
          <w:sz w:val="24"/>
          <w:szCs w:val="24"/>
        </w:rPr>
      </w:pPr>
      <w:r w:rsidRPr="00B26AB8">
        <w:rPr>
          <w:rFonts w:ascii="Garamond" w:hAnsi="Garamond"/>
          <w:b/>
          <w:bCs/>
          <w:sz w:val="24"/>
          <w:szCs w:val="24"/>
        </w:rPr>
        <w:t>RELATED POLICIES</w:t>
      </w:r>
    </w:p>
    <w:p w14:paraId="40B6F46B" w14:textId="74D39295" w:rsidR="00967084" w:rsidRPr="00543912" w:rsidRDefault="00543912" w:rsidP="00543912">
      <w:pPr>
        <w:spacing w:after="240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A. </w:t>
      </w:r>
      <w:r w:rsidR="00967084" w:rsidRPr="00543912">
        <w:rPr>
          <w:rFonts w:ascii="Garamond" w:hAnsi="Garamond"/>
          <w:sz w:val="24"/>
          <w:szCs w:val="24"/>
        </w:rPr>
        <w:t xml:space="preserve">MCCMH MCO Policy </w:t>
      </w:r>
      <w:r w:rsidR="00DB5A04">
        <w:rPr>
          <w:rFonts w:ascii="Garamond" w:hAnsi="Garamond"/>
          <w:sz w:val="24"/>
          <w:szCs w:val="24"/>
        </w:rPr>
        <w:t>12-004</w:t>
      </w:r>
      <w:r w:rsidR="00967084" w:rsidRPr="00543912">
        <w:rPr>
          <w:rFonts w:ascii="Garamond" w:hAnsi="Garamond"/>
          <w:sz w:val="24"/>
          <w:szCs w:val="24"/>
        </w:rPr>
        <w:t>, “Service Authorizations”</w:t>
      </w:r>
    </w:p>
    <w:p w14:paraId="39D712E7" w14:textId="70DEDB55" w:rsidR="005B4435" w:rsidRDefault="005B4435" w:rsidP="009E121E">
      <w:pPr>
        <w:pStyle w:val="ListParagraph"/>
        <w:numPr>
          <w:ilvl w:val="0"/>
          <w:numId w:val="39"/>
        </w:numPr>
        <w:jc w:val="both"/>
        <w:rPr>
          <w:rFonts w:ascii="Garamond" w:hAnsi="Garamond" w:cs="Arial"/>
          <w:b/>
          <w:bCs/>
          <w:sz w:val="24"/>
          <w:szCs w:val="24"/>
        </w:rPr>
      </w:pPr>
      <w:r w:rsidRPr="007B45B5">
        <w:rPr>
          <w:rFonts w:ascii="Garamond" w:hAnsi="Garamond" w:cs="Arial"/>
          <w:b/>
          <w:bCs/>
          <w:sz w:val="24"/>
          <w:szCs w:val="24"/>
        </w:rPr>
        <w:t>EXHIBITS</w:t>
      </w:r>
    </w:p>
    <w:p w14:paraId="1FED166A" w14:textId="32E98DA1" w:rsidR="00537370" w:rsidRPr="00537370" w:rsidRDefault="00537370" w:rsidP="00537370">
      <w:pPr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None</w:t>
      </w:r>
    </w:p>
    <w:p w14:paraId="79C270A6" w14:textId="77777777" w:rsidR="00537370" w:rsidRPr="00537370" w:rsidRDefault="00537370" w:rsidP="00537370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950B2F7" w14:textId="64AA1EAB" w:rsidR="00597E37" w:rsidRPr="007B45B5" w:rsidRDefault="00597E37" w:rsidP="006A0FFB">
      <w:pPr>
        <w:tabs>
          <w:tab w:val="left" w:pos="2310"/>
        </w:tabs>
        <w:rPr>
          <w:rFonts w:ascii="Garamond" w:hAnsi="Garamond" w:cstheme="minorHAnsi"/>
          <w:b/>
          <w:sz w:val="24"/>
          <w:szCs w:val="24"/>
        </w:rPr>
      </w:pPr>
      <w:r w:rsidRPr="007B45B5">
        <w:rPr>
          <w:rFonts w:ascii="Garamond" w:hAnsi="Garamond" w:cstheme="minorHAnsi"/>
          <w:b/>
          <w:sz w:val="24"/>
          <w:szCs w:val="24"/>
        </w:rPr>
        <w:t>Annual Review Attestation / Revision History:</w:t>
      </w:r>
    </w:p>
    <w:tbl>
      <w:tblPr>
        <w:tblStyle w:val="TableGridLight"/>
        <w:tblW w:w="9895" w:type="dxa"/>
        <w:tblLook w:val="04A0" w:firstRow="1" w:lastRow="0" w:firstColumn="1" w:lastColumn="0" w:noHBand="0" w:noVBand="1"/>
      </w:tblPr>
      <w:tblGrid>
        <w:gridCol w:w="1396"/>
        <w:gridCol w:w="2649"/>
        <w:gridCol w:w="3040"/>
        <w:gridCol w:w="2810"/>
      </w:tblGrid>
      <w:tr w:rsidR="00597E37" w:rsidRPr="007B45B5" w14:paraId="0A60C7DA" w14:textId="77777777" w:rsidTr="00094467">
        <w:trPr>
          <w:trHeight w:val="386"/>
        </w:trPr>
        <w:tc>
          <w:tcPr>
            <w:tcW w:w="1396" w:type="dxa"/>
          </w:tcPr>
          <w:p w14:paraId="07EE962F" w14:textId="77777777" w:rsidR="00597E37" w:rsidRPr="007B45B5" w:rsidRDefault="00597E3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Revision #:</w:t>
            </w:r>
          </w:p>
        </w:tc>
        <w:tc>
          <w:tcPr>
            <w:tcW w:w="2649" w:type="dxa"/>
          </w:tcPr>
          <w:p w14:paraId="6704447E" w14:textId="77777777" w:rsidR="00597E37" w:rsidRPr="007B45B5" w:rsidRDefault="00597E3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Revision/Review Date:</w:t>
            </w:r>
          </w:p>
        </w:tc>
        <w:tc>
          <w:tcPr>
            <w:tcW w:w="3040" w:type="dxa"/>
          </w:tcPr>
          <w:p w14:paraId="29C47130" w14:textId="77777777" w:rsidR="00597E37" w:rsidRPr="007B45B5" w:rsidRDefault="00597E3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Revision Summary:</w:t>
            </w:r>
          </w:p>
        </w:tc>
        <w:tc>
          <w:tcPr>
            <w:tcW w:w="2810" w:type="dxa"/>
          </w:tcPr>
          <w:p w14:paraId="703708FD" w14:textId="77777777" w:rsidR="00597E37" w:rsidRPr="007B45B5" w:rsidRDefault="00597E3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Reviewer/Reviser:</w:t>
            </w:r>
          </w:p>
        </w:tc>
      </w:tr>
      <w:tr w:rsidR="00597E37" w:rsidRPr="007B45B5" w14:paraId="0E89A669" w14:textId="77777777" w:rsidTr="00094467">
        <w:trPr>
          <w:trHeight w:val="368"/>
        </w:trPr>
        <w:tc>
          <w:tcPr>
            <w:tcW w:w="1396" w:type="dxa"/>
          </w:tcPr>
          <w:p w14:paraId="3DDFA613" w14:textId="321F08BC" w:rsidR="00597E37" w:rsidRPr="007B45B5" w:rsidRDefault="00B11DC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14:paraId="47F3035D" w14:textId="2479515D" w:rsidR="00597E37" w:rsidRPr="007B45B5" w:rsidRDefault="00533805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9/12</w:t>
            </w:r>
            <w:r w:rsidR="002B5851">
              <w:rPr>
                <w:rFonts w:ascii="Garamond" w:hAnsi="Garamond" w:cstheme="minorHAnsi"/>
                <w:sz w:val="24"/>
                <w:szCs w:val="24"/>
              </w:rPr>
              <w:t>/2024</w:t>
            </w:r>
          </w:p>
        </w:tc>
        <w:tc>
          <w:tcPr>
            <w:tcW w:w="3040" w:type="dxa"/>
          </w:tcPr>
          <w:p w14:paraId="50D4E62B" w14:textId="5FFBCF0E" w:rsidR="00597E37" w:rsidRPr="007B45B5" w:rsidRDefault="00295893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Creation </w:t>
            </w:r>
            <w:r w:rsidR="00411B19" w:rsidRPr="007B45B5">
              <w:rPr>
                <w:rFonts w:ascii="Garamond" w:hAnsi="Garamond" w:cstheme="minorHAnsi"/>
                <w:sz w:val="24"/>
                <w:szCs w:val="24"/>
              </w:rPr>
              <w:t>of Procedure</w:t>
            </w:r>
          </w:p>
        </w:tc>
        <w:tc>
          <w:tcPr>
            <w:tcW w:w="2810" w:type="dxa"/>
          </w:tcPr>
          <w:p w14:paraId="128EE23B" w14:textId="3B3090E4" w:rsidR="00A93459" w:rsidRPr="007B45B5" w:rsidRDefault="007B45B5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MCCMH MCO Division</w:t>
            </w:r>
          </w:p>
        </w:tc>
      </w:tr>
      <w:tr w:rsidR="00F116E8" w:rsidRPr="007B45B5" w14:paraId="283C0A34" w14:textId="77777777" w:rsidTr="00094467">
        <w:trPr>
          <w:trHeight w:val="368"/>
        </w:trPr>
        <w:tc>
          <w:tcPr>
            <w:tcW w:w="1396" w:type="dxa"/>
          </w:tcPr>
          <w:p w14:paraId="00B532FB" w14:textId="22603952" w:rsidR="00F116E8" w:rsidRDefault="00F116E8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14:paraId="42718274" w14:textId="5C9EF1CA" w:rsidR="00F116E8" w:rsidRDefault="00F116E8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12/3/2024</w:t>
            </w:r>
          </w:p>
        </w:tc>
        <w:tc>
          <w:tcPr>
            <w:tcW w:w="3040" w:type="dxa"/>
          </w:tcPr>
          <w:p w14:paraId="17A6699F" w14:textId="3298AADC" w:rsidR="00F116E8" w:rsidRDefault="00F116E8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Implementation of Procedure</w:t>
            </w:r>
          </w:p>
        </w:tc>
        <w:tc>
          <w:tcPr>
            <w:tcW w:w="2810" w:type="dxa"/>
          </w:tcPr>
          <w:p w14:paraId="662EB0A8" w14:textId="7DA23FF2" w:rsidR="00F116E8" w:rsidRPr="007B45B5" w:rsidRDefault="00F116E8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MCCMH MCO Division</w:t>
            </w:r>
          </w:p>
        </w:tc>
      </w:tr>
    </w:tbl>
    <w:p w14:paraId="19714950" w14:textId="77777777" w:rsidR="00A07697" w:rsidRPr="007B45B5" w:rsidRDefault="00A07697" w:rsidP="00B11DC7">
      <w:pPr>
        <w:rPr>
          <w:rFonts w:ascii="Garamond" w:hAnsi="Garamond"/>
          <w:sz w:val="24"/>
          <w:szCs w:val="24"/>
        </w:rPr>
      </w:pPr>
    </w:p>
    <w:sectPr w:rsidR="00A07697" w:rsidRPr="007B45B5" w:rsidSect="006044A9">
      <w:headerReference w:type="default" r:id="rId9"/>
      <w:footerReference w:type="default" r:id="rId10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270AC" w14:textId="77777777" w:rsidR="00F214CE" w:rsidRDefault="00F214CE">
      <w:pPr>
        <w:spacing w:after="0" w:line="240" w:lineRule="auto"/>
      </w:pPr>
      <w:r>
        <w:separator/>
      </w:r>
    </w:p>
  </w:endnote>
  <w:endnote w:type="continuationSeparator" w:id="0">
    <w:p w14:paraId="677BC3CC" w14:textId="77777777" w:rsidR="00F214CE" w:rsidRDefault="00F214CE">
      <w:pPr>
        <w:spacing w:after="0" w:line="240" w:lineRule="auto"/>
      </w:pPr>
      <w:r>
        <w:continuationSeparator/>
      </w:r>
    </w:p>
  </w:endnote>
  <w:endnote w:type="continuationNotice" w:id="1">
    <w:p w14:paraId="0D46190A" w14:textId="77777777" w:rsidR="00F214CE" w:rsidRDefault="00F21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66501433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DE9C4" w14:textId="79953567" w:rsidR="00364FDB" w:rsidRPr="00EF624F" w:rsidRDefault="00364FDB">
            <w:pPr>
              <w:pStyle w:val="Footer"/>
              <w:jc w:val="right"/>
              <w:rPr>
                <w:rFonts w:ascii="Garamond" w:hAnsi="Garamond"/>
              </w:rPr>
            </w:pPr>
            <w:r w:rsidRPr="00EF624F">
              <w:rPr>
                <w:rFonts w:ascii="Garamond" w:hAnsi="Garamond"/>
              </w:rPr>
              <w:t xml:space="preserve">Page 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F624F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EF624F">
              <w:rPr>
                <w:rFonts w:ascii="Garamond" w:hAnsi="Garamond"/>
                <w:b/>
                <w:bCs/>
                <w:noProof/>
              </w:rPr>
              <w:t>2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EF624F">
              <w:rPr>
                <w:rFonts w:ascii="Garamond" w:hAnsi="Garamond"/>
              </w:rPr>
              <w:t xml:space="preserve"> of 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F624F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EF624F">
              <w:rPr>
                <w:rFonts w:ascii="Garamond" w:hAnsi="Garamond"/>
                <w:b/>
                <w:bCs/>
                <w:noProof/>
              </w:rPr>
              <w:t>2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209FC" w14:textId="356FCA3A" w:rsidR="00CA24FB" w:rsidRDefault="00CA24FB" w:rsidP="00CA24FB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FAD7" w14:textId="77777777" w:rsidR="00F214CE" w:rsidRDefault="00F214CE">
      <w:pPr>
        <w:spacing w:after="0" w:line="240" w:lineRule="auto"/>
      </w:pPr>
      <w:r>
        <w:separator/>
      </w:r>
    </w:p>
  </w:footnote>
  <w:footnote w:type="continuationSeparator" w:id="0">
    <w:p w14:paraId="642695F4" w14:textId="77777777" w:rsidR="00F214CE" w:rsidRDefault="00F214CE">
      <w:pPr>
        <w:spacing w:after="0" w:line="240" w:lineRule="auto"/>
      </w:pPr>
      <w:r>
        <w:continuationSeparator/>
      </w:r>
    </w:p>
  </w:footnote>
  <w:footnote w:type="continuationNotice" w:id="1">
    <w:p w14:paraId="1C3192D0" w14:textId="77777777" w:rsidR="00F214CE" w:rsidRDefault="00F21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0"/>
      <w:gridCol w:w="3129"/>
      <w:gridCol w:w="3127"/>
    </w:tblGrid>
    <w:tr w:rsidR="00CA24FB" w14:paraId="472D7D35" w14:textId="77777777" w:rsidTr="00CA24FB">
      <w:trPr>
        <w:trHeight w:val="274"/>
      </w:trPr>
      <w:tc>
        <w:tcPr>
          <w:tcW w:w="1667" w:type="pct"/>
        </w:tcPr>
        <w:p w14:paraId="576358E4" w14:textId="5E84565C" w:rsidR="00CA24FB" w:rsidRDefault="00CA24FB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19560DC1" w14:textId="77777777" w:rsidR="00CA24FB" w:rsidRDefault="00CA24FB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55A604F" w14:textId="1AB1F645" w:rsidR="00CA24FB" w:rsidRPr="00217289" w:rsidRDefault="00CA24FB">
          <w:pPr>
            <w:pStyle w:val="Header"/>
            <w:tabs>
              <w:tab w:val="clear" w:pos="4680"/>
              <w:tab w:val="clear" w:pos="9360"/>
            </w:tabs>
            <w:jc w:val="right"/>
          </w:pPr>
        </w:p>
      </w:tc>
    </w:tr>
  </w:tbl>
  <w:p w14:paraId="3729312C" w14:textId="2BCD24D8" w:rsidR="00CA24FB" w:rsidRDefault="00CA2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B77"/>
    <w:multiLevelType w:val="hybridMultilevel"/>
    <w:tmpl w:val="B3BE2C42"/>
    <w:lvl w:ilvl="0" w:tplc="47DA09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01333"/>
    <w:multiLevelType w:val="multilevel"/>
    <w:tmpl w:val="C0CC042A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D009F5"/>
    <w:multiLevelType w:val="multilevel"/>
    <w:tmpl w:val="53648E0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" w15:restartNumberingAfterBreak="0">
    <w:nsid w:val="095F4151"/>
    <w:multiLevelType w:val="hybridMultilevel"/>
    <w:tmpl w:val="F4C4BEB2"/>
    <w:lvl w:ilvl="0" w:tplc="47502B98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B3AD0"/>
    <w:multiLevelType w:val="hybridMultilevel"/>
    <w:tmpl w:val="9782D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797D9A"/>
    <w:multiLevelType w:val="multilevel"/>
    <w:tmpl w:val="2C10D56A"/>
    <w:lvl w:ilvl="0">
      <w:start w:val="3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197E71"/>
    <w:multiLevelType w:val="hybridMultilevel"/>
    <w:tmpl w:val="820C9B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D39EC"/>
    <w:multiLevelType w:val="hybridMultilevel"/>
    <w:tmpl w:val="7608794C"/>
    <w:lvl w:ilvl="0" w:tplc="7430DA20">
      <w:start w:val="1"/>
      <w:numFmt w:val="upperRoman"/>
      <w:lvlText w:val="%1."/>
      <w:lvlJc w:val="left"/>
      <w:pPr>
        <w:ind w:left="641" w:hanging="540"/>
        <w:jc w:val="right"/>
      </w:pPr>
      <w:rPr>
        <w:rFonts w:ascii="Garamond" w:eastAsia="Arial" w:hAnsi="Garamond" w:cs="Arial" w:hint="default"/>
        <w:b/>
        <w:bCs/>
        <w:spacing w:val="0"/>
        <w:w w:val="99"/>
        <w:sz w:val="24"/>
        <w:szCs w:val="24"/>
      </w:rPr>
    </w:lvl>
    <w:lvl w:ilvl="1" w:tplc="D1CE75C6">
      <w:start w:val="1"/>
      <w:numFmt w:val="upperLetter"/>
      <w:lvlText w:val="%2."/>
      <w:lvlJc w:val="left"/>
      <w:pPr>
        <w:ind w:left="720" w:hanging="540"/>
      </w:pPr>
      <w:rPr>
        <w:rFonts w:ascii="Garamond" w:eastAsia="Arial" w:hAnsi="Garamond" w:cs="Arial" w:hint="default"/>
        <w:w w:val="99"/>
        <w:sz w:val="24"/>
        <w:szCs w:val="24"/>
      </w:rPr>
    </w:lvl>
    <w:lvl w:ilvl="2" w:tplc="71D695D8">
      <w:start w:val="1"/>
      <w:numFmt w:val="decimal"/>
      <w:lvlText w:val="%3."/>
      <w:lvlJc w:val="left"/>
      <w:pPr>
        <w:ind w:left="1733" w:hanging="540"/>
      </w:pPr>
      <w:rPr>
        <w:rFonts w:ascii="Garamond" w:eastAsia="Arial" w:hAnsi="Garamond" w:cs="Arial" w:hint="default"/>
        <w:b w:val="0"/>
        <w:bCs w:val="0"/>
        <w:spacing w:val="0"/>
        <w:w w:val="99"/>
        <w:sz w:val="24"/>
        <w:szCs w:val="24"/>
      </w:rPr>
    </w:lvl>
    <w:lvl w:ilvl="3" w:tplc="2E8065E8">
      <w:start w:val="1"/>
      <w:numFmt w:val="lowerLetter"/>
      <w:suff w:val="space"/>
      <w:lvlText w:val="%4."/>
      <w:lvlJc w:val="left"/>
      <w:pPr>
        <w:ind w:left="1722" w:hanging="270"/>
      </w:pPr>
      <w:rPr>
        <w:rFonts w:ascii="Garamond" w:eastAsia="Arial" w:hAnsi="Garamond" w:cs="Arial" w:hint="default"/>
        <w:spacing w:val="0"/>
        <w:w w:val="99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1740" w:hanging="270"/>
      </w:pPr>
      <w:rPr>
        <w:rFonts w:hint="default"/>
      </w:rPr>
    </w:lvl>
    <w:lvl w:ilvl="5" w:tplc="04090019">
      <w:start w:val="1"/>
      <w:numFmt w:val="lowerLetter"/>
      <w:lvlText w:val="%6."/>
      <w:lvlJc w:val="left"/>
      <w:pPr>
        <w:ind w:left="3050" w:hanging="270"/>
      </w:pPr>
      <w:rPr>
        <w:rFonts w:hint="default"/>
      </w:rPr>
    </w:lvl>
    <w:lvl w:ilvl="6" w:tplc="A25C1BD0">
      <w:numFmt w:val="bullet"/>
      <w:lvlText w:val="•"/>
      <w:lvlJc w:val="left"/>
      <w:pPr>
        <w:ind w:left="4360" w:hanging="270"/>
      </w:pPr>
      <w:rPr>
        <w:rFonts w:hint="default"/>
      </w:rPr>
    </w:lvl>
    <w:lvl w:ilvl="7" w:tplc="7DA80A52">
      <w:numFmt w:val="bullet"/>
      <w:lvlText w:val="•"/>
      <w:lvlJc w:val="left"/>
      <w:pPr>
        <w:ind w:left="5670" w:hanging="270"/>
      </w:pPr>
      <w:rPr>
        <w:rFonts w:hint="default"/>
      </w:rPr>
    </w:lvl>
    <w:lvl w:ilvl="8" w:tplc="2DC8E1B6">
      <w:numFmt w:val="bullet"/>
      <w:lvlText w:val="•"/>
      <w:lvlJc w:val="left"/>
      <w:pPr>
        <w:ind w:left="6980" w:hanging="270"/>
      </w:pPr>
      <w:rPr>
        <w:rFonts w:hint="default"/>
      </w:rPr>
    </w:lvl>
  </w:abstractNum>
  <w:abstractNum w:abstractNumId="8" w15:restartNumberingAfterBreak="0">
    <w:nsid w:val="282A7EE4"/>
    <w:multiLevelType w:val="hybridMultilevel"/>
    <w:tmpl w:val="6E44C274"/>
    <w:lvl w:ilvl="0" w:tplc="688C58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F38A1"/>
    <w:multiLevelType w:val="multilevel"/>
    <w:tmpl w:val="14D8EE66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824EDD"/>
    <w:multiLevelType w:val="multilevel"/>
    <w:tmpl w:val="6BA8A582"/>
    <w:lvl w:ilvl="0">
      <w:start w:val="3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031FA8"/>
    <w:multiLevelType w:val="hybridMultilevel"/>
    <w:tmpl w:val="DB527CBE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D5B98"/>
    <w:multiLevelType w:val="hybridMultilevel"/>
    <w:tmpl w:val="72E656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F96CF9"/>
    <w:multiLevelType w:val="hybridMultilevel"/>
    <w:tmpl w:val="48401A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71B5D"/>
    <w:multiLevelType w:val="hybridMultilevel"/>
    <w:tmpl w:val="3AE266D6"/>
    <w:lvl w:ilvl="0" w:tplc="D1F648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757B4"/>
    <w:multiLevelType w:val="hybridMultilevel"/>
    <w:tmpl w:val="CC3E084C"/>
    <w:lvl w:ilvl="0" w:tplc="1E12E91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97E32"/>
    <w:multiLevelType w:val="multilevel"/>
    <w:tmpl w:val="5F466D5A"/>
    <w:lvl w:ilvl="0">
      <w:start w:val="4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4E71E8"/>
    <w:multiLevelType w:val="hybridMultilevel"/>
    <w:tmpl w:val="56FEA8FE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5037D"/>
    <w:multiLevelType w:val="hybridMultilevel"/>
    <w:tmpl w:val="F4F4DD74"/>
    <w:lvl w:ilvl="0" w:tplc="8FE0E8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90B07"/>
    <w:multiLevelType w:val="hybridMultilevel"/>
    <w:tmpl w:val="9A9E307C"/>
    <w:lvl w:ilvl="0" w:tplc="CC6CFD4E">
      <w:start w:val="1"/>
      <w:numFmt w:val="bullet"/>
      <w:lvlText w:val="-"/>
      <w:lvlJc w:val="left"/>
      <w:pPr>
        <w:ind w:left="180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5940B4"/>
    <w:multiLevelType w:val="hybridMultilevel"/>
    <w:tmpl w:val="E8FCA4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456F97A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35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C3D429AA">
      <w:start w:val="27"/>
      <w:numFmt w:val="upperLetter"/>
      <w:lvlText w:val="%7&gt;"/>
      <w:lvlJc w:val="left"/>
      <w:pPr>
        <w:ind w:left="5115" w:hanging="435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769B7"/>
    <w:multiLevelType w:val="hybridMultilevel"/>
    <w:tmpl w:val="6008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47F0B"/>
    <w:multiLevelType w:val="multilevel"/>
    <w:tmpl w:val="7A186A1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/>
        <w:i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6E45023"/>
    <w:multiLevelType w:val="multilevel"/>
    <w:tmpl w:val="923CA1F8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7000DD6"/>
    <w:multiLevelType w:val="hybridMultilevel"/>
    <w:tmpl w:val="EC2C0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A33C24"/>
    <w:multiLevelType w:val="hybridMultilevel"/>
    <w:tmpl w:val="AC1AF278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0447B8"/>
    <w:multiLevelType w:val="hybridMultilevel"/>
    <w:tmpl w:val="46D24C8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E303E96"/>
    <w:multiLevelType w:val="hybridMultilevel"/>
    <w:tmpl w:val="6AEC5F3E"/>
    <w:lvl w:ilvl="0" w:tplc="5654473E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color w:val="auto"/>
      </w:rPr>
    </w:lvl>
    <w:lvl w:ilvl="1" w:tplc="387A20F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25A20"/>
    <w:multiLevelType w:val="multilevel"/>
    <w:tmpl w:val="CD6C2390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CD1AB1"/>
    <w:multiLevelType w:val="multilevel"/>
    <w:tmpl w:val="374238EA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83B284F"/>
    <w:multiLevelType w:val="hybridMultilevel"/>
    <w:tmpl w:val="239EE3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F6986"/>
    <w:multiLevelType w:val="multilevel"/>
    <w:tmpl w:val="0D6A071E"/>
    <w:lvl w:ilvl="0">
      <w:start w:val="3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4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D1D66D7"/>
    <w:multiLevelType w:val="hybridMultilevel"/>
    <w:tmpl w:val="39585BC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F2A0C91"/>
    <w:multiLevelType w:val="multilevel"/>
    <w:tmpl w:val="652E0758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067F20"/>
    <w:multiLevelType w:val="hybridMultilevel"/>
    <w:tmpl w:val="6686A1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B11958"/>
    <w:multiLevelType w:val="hybridMultilevel"/>
    <w:tmpl w:val="F15E4720"/>
    <w:lvl w:ilvl="0" w:tplc="134498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B12521"/>
    <w:multiLevelType w:val="hybridMultilevel"/>
    <w:tmpl w:val="7D00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71C43"/>
    <w:multiLevelType w:val="multilevel"/>
    <w:tmpl w:val="0D200242"/>
    <w:lvl w:ilvl="0">
      <w:start w:val="3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C9A2CBF"/>
    <w:multiLevelType w:val="hybridMultilevel"/>
    <w:tmpl w:val="A43657E4"/>
    <w:lvl w:ilvl="0" w:tplc="FD26572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25AB7"/>
    <w:multiLevelType w:val="hybridMultilevel"/>
    <w:tmpl w:val="21981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31B1D"/>
    <w:multiLevelType w:val="hybridMultilevel"/>
    <w:tmpl w:val="0D20CF8E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AB467B"/>
    <w:multiLevelType w:val="hybridMultilevel"/>
    <w:tmpl w:val="0C4E5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B51848"/>
    <w:multiLevelType w:val="multilevel"/>
    <w:tmpl w:val="07B63218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55A5612"/>
    <w:multiLevelType w:val="multilevel"/>
    <w:tmpl w:val="899810E8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7D2141F"/>
    <w:multiLevelType w:val="hybridMultilevel"/>
    <w:tmpl w:val="DF84829A"/>
    <w:lvl w:ilvl="0" w:tplc="5CF4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9586324">
    <w:abstractNumId w:val="22"/>
  </w:num>
  <w:num w:numId="2" w16cid:durableId="244727081">
    <w:abstractNumId w:val="26"/>
  </w:num>
  <w:num w:numId="3" w16cid:durableId="1001397984">
    <w:abstractNumId w:val="2"/>
  </w:num>
  <w:num w:numId="4" w16cid:durableId="841772275">
    <w:abstractNumId w:val="32"/>
  </w:num>
  <w:num w:numId="5" w16cid:durableId="253977514">
    <w:abstractNumId w:val="35"/>
  </w:num>
  <w:num w:numId="6" w16cid:durableId="339351787">
    <w:abstractNumId w:val="27"/>
  </w:num>
  <w:num w:numId="7" w16cid:durableId="1069617711">
    <w:abstractNumId w:val="30"/>
  </w:num>
  <w:num w:numId="8" w16cid:durableId="137648650">
    <w:abstractNumId w:val="44"/>
  </w:num>
  <w:num w:numId="9" w16cid:durableId="1705062120">
    <w:abstractNumId w:val="0"/>
  </w:num>
  <w:num w:numId="10" w16cid:durableId="1775981365">
    <w:abstractNumId w:val="15"/>
  </w:num>
  <w:num w:numId="11" w16cid:durableId="155075837">
    <w:abstractNumId w:val="11"/>
  </w:num>
  <w:num w:numId="12" w16cid:durableId="1680086853">
    <w:abstractNumId w:val="17"/>
  </w:num>
  <w:num w:numId="13" w16cid:durableId="2058236575">
    <w:abstractNumId w:val="21"/>
  </w:num>
  <w:num w:numId="14" w16cid:durableId="997422574">
    <w:abstractNumId w:val="40"/>
  </w:num>
  <w:num w:numId="15" w16cid:durableId="1255288027">
    <w:abstractNumId w:val="6"/>
  </w:num>
  <w:num w:numId="16" w16cid:durableId="1867788538">
    <w:abstractNumId w:val="13"/>
  </w:num>
  <w:num w:numId="17" w16cid:durableId="1646427654">
    <w:abstractNumId w:val="39"/>
  </w:num>
  <w:num w:numId="18" w16cid:durableId="2018654860">
    <w:abstractNumId w:val="25"/>
  </w:num>
  <w:num w:numId="19" w16cid:durableId="263802913">
    <w:abstractNumId w:val="41"/>
  </w:num>
  <w:num w:numId="20" w16cid:durableId="1761683494">
    <w:abstractNumId w:val="8"/>
  </w:num>
  <w:num w:numId="21" w16cid:durableId="957879240">
    <w:abstractNumId w:val="12"/>
  </w:num>
  <w:num w:numId="22" w16cid:durableId="1187257400">
    <w:abstractNumId w:val="18"/>
  </w:num>
  <w:num w:numId="23" w16cid:durableId="1262452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24" w16cid:durableId="1095975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9041594">
    <w:abstractNumId w:val="7"/>
  </w:num>
  <w:num w:numId="26" w16cid:durableId="1689673320">
    <w:abstractNumId w:val="36"/>
  </w:num>
  <w:num w:numId="27" w16cid:durableId="1776241702">
    <w:abstractNumId w:val="19"/>
  </w:num>
  <w:num w:numId="28" w16cid:durableId="2037807465">
    <w:abstractNumId w:val="29"/>
  </w:num>
  <w:num w:numId="29" w16cid:durableId="1092429216">
    <w:abstractNumId w:val="14"/>
  </w:num>
  <w:num w:numId="30" w16cid:durableId="108819490">
    <w:abstractNumId w:val="43"/>
  </w:num>
  <w:num w:numId="31" w16cid:durableId="1631470435">
    <w:abstractNumId w:val="20"/>
  </w:num>
  <w:num w:numId="32" w16cid:durableId="76751989">
    <w:abstractNumId w:val="24"/>
  </w:num>
  <w:num w:numId="33" w16cid:durableId="938101288">
    <w:abstractNumId w:val="34"/>
  </w:num>
  <w:num w:numId="34" w16cid:durableId="1386492756">
    <w:abstractNumId w:val="28"/>
  </w:num>
  <w:num w:numId="35" w16cid:durableId="817378813">
    <w:abstractNumId w:val="9"/>
  </w:num>
  <w:num w:numId="36" w16cid:durableId="1185171019">
    <w:abstractNumId w:val="42"/>
  </w:num>
  <w:num w:numId="37" w16cid:durableId="480655748">
    <w:abstractNumId w:val="23"/>
  </w:num>
  <w:num w:numId="38" w16cid:durableId="653417351">
    <w:abstractNumId w:val="1"/>
  </w:num>
  <w:num w:numId="39" w16cid:durableId="2143228529">
    <w:abstractNumId w:val="16"/>
  </w:num>
  <w:num w:numId="40" w16cid:durableId="132992771">
    <w:abstractNumId w:val="33"/>
  </w:num>
  <w:num w:numId="41" w16cid:durableId="2089769235">
    <w:abstractNumId w:val="38"/>
  </w:num>
  <w:num w:numId="42" w16cid:durableId="1041176747">
    <w:abstractNumId w:val="5"/>
  </w:num>
  <w:num w:numId="43" w16cid:durableId="50663825">
    <w:abstractNumId w:val="4"/>
  </w:num>
  <w:num w:numId="44" w16cid:durableId="951395998">
    <w:abstractNumId w:val="10"/>
  </w:num>
  <w:num w:numId="45" w16cid:durableId="1045829802">
    <w:abstractNumId w:val="31"/>
  </w:num>
  <w:num w:numId="46" w16cid:durableId="2111654142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ienna Szatkowski">
    <w15:presenceInfo w15:providerId="AD" w15:userId="S::Brienna.Szatkowski@mccmh.net::4b50d883-e227-4196-a1b8-3857c7f759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37"/>
    <w:rsid w:val="000002F1"/>
    <w:rsid w:val="00001B13"/>
    <w:rsid w:val="0000278E"/>
    <w:rsid w:val="00003E4A"/>
    <w:rsid w:val="00006954"/>
    <w:rsid w:val="00011848"/>
    <w:rsid w:val="00013B02"/>
    <w:rsid w:val="000222B1"/>
    <w:rsid w:val="00023ED1"/>
    <w:rsid w:val="000263D0"/>
    <w:rsid w:val="000275DC"/>
    <w:rsid w:val="00027897"/>
    <w:rsid w:val="000334D8"/>
    <w:rsid w:val="000369EA"/>
    <w:rsid w:val="000400AB"/>
    <w:rsid w:val="00040F3A"/>
    <w:rsid w:val="00041839"/>
    <w:rsid w:val="000437FF"/>
    <w:rsid w:val="00043A47"/>
    <w:rsid w:val="0004448B"/>
    <w:rsid w:val="00044934"/>
    <w:rsid w:val="000550DA"/>
    <w:rsid w:val="000564D4"/>
    <w:rsid w:val="00057151"/>
    <w:rsid w:val="00060184"/>
    <w:rsid w:val="000620C2"/>
    <w:rsid w:val="00062230"/>
    <w:rsid w:val="0006258A"/>
    <w:rsid w:val="0006263B"/>
    <w:rsid w:val="000649F7"/>
    <w:rsid w:val="00064C01"/>
    <w:rsid w:val="00071ECD"/>
    <w:rsid w:val="000722DC"/>
    <w:rsid w:val="00073CC7"/>
    <w:rsid w:val="00074CC0"/>
    <w:rsid w:val="000759AD"/>
    <w:rsid w:val="0007644F"/>
    <w:rsid w:val="00082943"/>
    <w:rsid w:val="0008317A"/>
    <w:rsid w:val="00085680"/>
    <w:rsid w:val="000900B7"/>
    <w:rsid w:val="000908CF"/>
    <w:rsid w:val="00094467"/>
    <w:rsid w:val="00094E9D"/>
    <w:rsid w:val="000A124B"/>
    <w:rsid w:val="000A38F3"/>
    <w:rsid w:val="000A3D03"/>
    <w:rsid w:val="000A4182"/>
    <w:rsid w:val="000A4243"/>
    <w:rsid w:val="000A7D4B"/>
    <w:rsid w:val="000B0C62"/>
    <w:rsid w:val="000B271E"/>
    <w:rsid w:val="000B34BD"/>
    <w:rsid w:val="000B50C0"/>
    <w:rsid w:val="000B6004"/>
    <w:rsid w:val="000B7912"/>
    <w:rsid w:val="000C45B4"/>
    <w:rsid w:val="000C45DF"/>
    <w:rsid w:val="000D1CD0"/>
    <w:rsid w:val="000D2167"/>
    <w:rsid w:val="000E0D50"/>
    <w:rsid w:val="000E0DAC"/>
    <w:rsid w:val="000E2C74"/>
    <w:rsid w:val="000E37DE"/>
    <w:rsid w:val="000E4E63"/>
    <w:rsid w:val="000E61E7"/>
    <w:rsid w:val="000F0B07"/>
    <w:rsid w:val="000F1543"/>
    <w:rsid w:val="000F2847"/>
    <w:rsid w:val="000F2B79"/>
    <w:rsid w:val="000F3302"/>
    <w:rsid w:val="000F3B0A"/>
    <w:rsid w:val="000F3F72"/>
    <w:rsid w:val="000F5501"/>
    <w:rsid w:val="000F55FE"/>
    <w:rsid w:val="000F623A"/>
    <w:rsid w:val="000F6593"/>
    <w:rsid w:val="000F6B3A"/>
    <w:rsid w:val="00100EDC"/>
    <w:rsid w:val="001051B2"/>
    <w:rsid w:val="00106574"/>
    <w:rsid w:val="001115E1"/>
    <w:rsid w:val="001129E7"/>
    <w:rsid w:val="0011334B"/>
    <w:rsid w:val="001167BE"/>
    <w:rsid w:val="00117908"/>
    <w:rsid w:val="00121EA5"/>
    <w:rsid w:val="00122260"/>
    <w:rsid w:val="00124499"/>
    <w:rsid w:val="00124A9B"/>
    <w:rsid w:val="001355A5"/>
    <w:rsid w:val="001405A7"/>
    <w:rsid w:val="001407B5"/>
    <w:rsid w:val="00140EAD"/>
    <w:rsid w:val="0014411D"/>
    <w:rsid w:val="001446E3"/>
    <w:rsid w:val="00145967"/>
    <w:rsid w:val="00146F88"/>
    <w:rsid w:val="00147C06"/>
    <w:rsid w:val="00147E43"/>
    <w:rsid w:val="00156636"/>
    <w:rsid w:val="00157313"/>
    <w:rsid w:val="001636D7"/>
    <w:rsid w:val="00167559"/>
    <w:rsid w:val="0017123B"/>
    <w:rsid w:val="001738CC"/>
    <w:rsid w:val="00176721"/>
    <w:rsid w:val="00176ABA"/>
    <w:rsid w:val="00176CA9"/>
    <w:rsid w:val="001774A9"/>
    <w:rsid w:val="00181BB4"/>
    <w:rsid w:val="0018456D"/>
    <w:rsid w:val="001845D9"/>
    <w:rsid w:val="00185E84"/>
    <w:rsid w:val="00187A3E"/>
    <w:rsid w:val="00192EDD"/>
    <w:rsid w:val="001956AD"/>
    <w:rsid w:val="001A1B6C"/>
    <w:rsid w:val="001A25E2"/>
    <w:rsid w:val="001A2F80"/>
    <w:rsid w:val="001A3EC5"/>
    <w:rsid w:val="001A4B17"/>
    <w:rsid w:val="001A74C4"/>
    <w:rsid w:val="001B5C2A"/>
    <w:rsid w:val="001B6F91"/>
    <w:rsid w:val="001B791E"/>
    <w:rsid w:val="001C0177"/>
    <w:rsid w:val="001C3B37"/>
    <w:rsid w:val="001C413C"/>
    <w:rsid w:val="001C41F4"/>
    <w:rsid w:val="001C44DB"/>
    <w:rsid w:val="001C4EDF"/>
    <w:rsid w:val="001C4F45"/>
    <w:rsid w:val="001C58EC"/>
    <w:rsid w:val="001C61A2"/>
    <w:rsid w:val="001C661B"/>
    <w:rsid w:val="001D257E"/>
    <w:rsid w:val="001D3058"/>
    <w:rsid w:val="001D4D19"/>
    <w:rsid w:val="001D586F"/>
    <w:rsid w:val="001D60E5"/>
    <w:rsid w:val="001D6C7E"/>
    <w:rsid w:val="001E0D14"/>
    <w:rsid w:val="001E10BA"/>
    <w:rsid w:val="001E2484"/>
    <w:rsid w:val="001F2DC4"/>
    <w:rsid w:val="001F4838"/>
    <w:rsid w:val="0020410A"/>
    <w:rsid w:val="00204CDF"/>
    <w:rsid w:val="00206959"/>
    <w:rsid w:val="0020710B"/>
    <w:rsid w:val="00211F91"/>
    <w:rsid w:val="00212846"/>
    <w:rsid w:val="002148DD"/>
    <w:rsid w:val="00216F82"/>
    <w:rsid w:val="00217289"/>
    <w:rsid w:val="00221742"/>
    <w:rsid w:val="00224006"/>
    <w:rsid w:val="0022652E"/>
    <w:rsid w:val="00226999"/>
    <w:rsid w:val="00230033"/>
    <w:rsid w:val="00230AE9"/>
    <w:rsid w:val="0023131C"/>
    <w:rsid w:val="002322F2"/>
    <w:rsid w:val="00232B12"/>
    <w:rsid w:val="00232D7F"/>
    <w:rsid w:val="00233436"/>
    <w:rsid w:val="0023701B"/>
    <w:rsid w:val="0024042A"/>
    <w:rsid w:val="00241C56"/>
    <w:rsid w:val="00245492"/>
    <w:rsid w:val="00245A4E"/>
    <w:rsid w:val="00245EE4"/>
    <w:rsid w:val="00246A76"/>
    <w:rsid w:val="00250814"/>
    <w:rsid w:val="0025118E"/>
    <w:rsid w:val="002513C7"/>
    <w:rsid w:val="002522D2"/>
    <w:rsid w:val="00254245"/>
    <w:rsid w:val="0025760D"/>
    <w:rsid w:val="00260CDE"/>
    <w:rsid w:val="00261634"/>
    <w:rsid w:val="00262159"/>
    <w:rsid w:val="00263C34"/>
    <w:rsid w:val="00266860"/>
    <w:rsid w:val="00267086"/>
    <w:rsid w:val="00267319"/>
    <w:rsid w:val="002673FE"/>
    <w:rsid w:val="002676A9"/>
    <w:rsid w:val="00273A10"/>
    <w:rsid w:val="00274697"/>
    <w:rsid w:val="00277921"/>
    <w:rsid w:val="00283E49"/>
    <w:rsid w:val="002918AD"/>
    <w:rsid w:val="0029221D"/>
    <w:rsid w:val="00295893"/>
    <w:rsid w:val="00295C18"/>
    <w:rsid w:val="002A05F5"/>
    <w:rsid w:val="002A1148"/>
    <w:rsid w:val="002A11DE"/>
    <w:rsid w:val="002A1F2D"/>
    <w:rsid w:val="002A5271"/>
    <w:rsid w:val="002B1CF3"/>
    <w:rsid w:val="002B4D66"/>
    <w:rsid w:val="002B5851"/>
    <w:rsid w:val="002B5DFD"/>
    <w:rsid w:val="002C1640"/>
    <w:rsid w:val="002C27DA"/>
    <w:rsid w:val="002C5077"/>
    <w:rsid w:val="002C50BE"/>
    <w:rsid w:val="002C6652"/>
    <w:rsid w:val="002C7503"/>
    <w:rsid w:val="002C7780"/>
    <w:rsid w:val="002D042E"/>
    <w:rsid w:val="002D264B"/>
    <w:rsid w:val="002D2DF9"/>
    <w:rsid w:val="002D37B9"/>
    <w:rsid w:val="002D56C3"/>
    <w:rsid w:val="002D75F8"/>
    <w:rsid w:val="002D7681"/>
    <w:rsid w:val="002E247B"/>
    <w:rsid w:val="002E3E69"/>
    <w:rsid w:val="002E63E7"/>
    <w:rsid w:val="002E7EF1"/>
    <w:rsid w:val="002F587F"/>
    <w:rsid w:val="003021C8"/>
    <w:rsid w:val="003024C7"/>
    <w:rsid w:val="0030316A"/>
    <w:rsid w:val="0030717D"/>
    <w:rsid w:val="00316C20"/>
    <w:rsid w:val="00321522"/>
    <w:rsid w:val="00321DBD"/>
    <w:rsid w:val="00321F92"/>
    <w:rsid w:val="00324F5F"/>
    <w:rsid w:val="003252E7"/>
    <w:rsid w:val="00327795"/>
    <w:rsid w:val="003318BC"/>
    <w:rsid w:val="00331CEB"/>
    <w:rsid w:val="00332976"/>
    <w:rsid w:val="00332EE9"/>
    <w:rsid w:val="00333442"/>
    <w:rsid w:val="0033455A"/>
    <w:rsid w:val="00334996"/>
    <w:rsid w:val="003378AB"/>
    <w:rsid w:val="00340D42"/>
    <w:rsid w:val="00340FF3"/>
    <w:rsid w:val="00344699"/>
    <w:rsid w:val="00346492"/>
    <w:rsid w:val="003501B5"/>
    <w:rsid w:val="0035125E"/>
    <w:rsid w:val="0035423B"/>
    <w:rsid w:val="0035481B"/>
    <w:rsid w:val="00360AB9"/>
    <w:rsid w:val="0036240F"/>
    <w:rsid w:val="00362B33"/>
    <w:rsid w:val="00363218"/>
    <w:rsid w:val="00364FDB"/>
    <w:rsid w:val="00366572"/>
    <w:rsid w:val="00370E98"/>
    <w:rsid w:val="0037106C"/>
    <w:rsid w:val="00373CC6"/>
    <w:rsid w:val="00373F4D"/>
    <w:rsid w:val="00375D1C"/>
    <w:rsid w:val="0038147F"/>
    <w:rsid w:val="0038408E"/>
    <w:rsid w:val="0038451B"/>
    <w:rsid w:val="0038679D"/>
    <w:rsid w:val="00386865"/>
    <w:rsid w:val="00387862"/>
    <w:rsid w:val="00387EBC"/>
    <w:rsid w:val="003928CE"/>
    <w:rsid w:val="003A176F"/>
    <w:rsid w:val="003A248D"/>
    <w:rsid w:val="003A31AD"/>
    <w:rsid w:val="003A6F38"/>
    <w:rsid w:val="003A7333"/>
    <w:rsid w:val="003B0FCC"/>
    <w:rsid w:val="003B14A0"/>
    <w:rsid w:val="003B244E"/>
    <w:rsid w:val="003B2C3E"/>
    <w:rsid w:val="003B5467"/>
    <w:rsid w:val="003B5DE8"/>
    <w:rsid w:val="003B7AAA"/>
    <w:rsid w:val="003B7DE5"/>
    <w:rsid w:val="003C1969"/>
    <w:rsid w:val="003C4F3F"/>
    <w:rsid w:val="003C551A"/>
    <w:rsid w:val="003D014E"/>
    <w:rsid w:val="003D3A60"/>
    <w:rsid w:val="003D5D95"/>
    <w:rsid w:val="003D62E0"/>
    <w:rsid w:val="003D6CA7"/>
    <w:rsid w:val="003D6F52"/>
    <w:rsid w:val="003D752B"/>
    <w:rsid w:val="003D79C9"/>
    <w:rsid w:val="003E2290"/>
    <w:rsid w:val="003E2621"/>
    <w:rsid w:val="003E41E8"/>
    <w:rsid w:val="003E4A2F"/>
    <w:rsid w:val="003E5A10"/>
    <w:rsid w:val="003F02FE"/>
    <w:rsid w:val="003F193F"/>
    <w:rsid w:val="003F1BE0"/>
    <w:rsid w:val="003F250A"/>
    <w:rsid w:val="003F351E"/>
    <w:rsid w:val="003F495C"/>
    <w:rsid w:val="003F55E8"/>
    <w:rsid w:val="003F5761"/>
    <w:rsid w:val="004013CA"/>
    <w:rsid w:val="004037E3"/>
    <w:rsid w:val="00405BA4"/>
    <w:rsid w:val="00407FAA"/>
    <w:rsid w:val="00411B19"/>
    <w:rsid w:val="00415756"/>
    <w:rsid w:val="0041654B"/>
    <w:rsid w:val="00417812"/>
    <w:rsid w:val="0042489C"/>
    <w:rsid w:val="004263E9"/>
    <w:rsid w:val="00426487"/>
    <w:rsid w:val="00431A1F"/>
    <w:rsid w:val="00433914"/>
    <w:rsid w:val="00433B0A"/>
    <w:rsid w:val="004345A2"/>
    <w:rsid w:val="0044285B"/>
    <w:rsid w:val="00445ED9"/>
    <w:rsid w:val="00447C44"/>
    <w:rsid w:val="004506E4"/>
    <w:rsid w:val="004529AC"/>
    <w:rsid w:val="00453913"/>
    <w:rsid w:val="00454556"/>
    <w:rsid w:val="004573CC"/>
    <w:rsid w:val="0046448F"/>
    <w:rsid w:val="00466AC3"/>
    <w:rsid w:val="00471278"/>
    <w:rsid w:val="004713E0"/>
    <w:rsid w:val="00475A5B"/>
    <w:rsid w:val="00476A7E"/>
    <w:rsid w:val="0047791A"/>
    <w:rsid w:val="004810F3"/>
    <w:rsid w:val="004821C5"/>
    <w:rsid w:val="0048252A"/>
    <w:rsid w:val="00485434"/>
    <w:rsid w:val="00486F25"/>
    <w:rsid w:val="00493BE4"/>
    <w:rsid w:val="00494445"/>
    <w:rsid w:val="004946D3"/>
    <w:rsid w:val="004957D6"/>
    <w:rsid w:val="004971BC"/>
    <w:rsid w:val="0049768A"/>
    <w:rsid w:val="0049787D"/>
    <w:rsid w:val="00497995"/>
    <w:rsid w:val="004A0476"/>
    <w:rsid w:val="004A0D54"/>
    <w:rsid w:val="004A120F"/>
    <w:rsid w:val="004A1654"/>
    <w:rsid w:val="004A264D"/>
    <w:rsid w:val="004A59BD"/>
    <w:rsid w:val="004A608B"/>
    <w:rsid w:val="004A7AB2"/>
    <w:rsid w:val="004A7D65"/>
    <w:rsid w:val="004B349F"/>
    <w:rsid w:val="004B6484"/>
    <w:rsid w:val="004C0592"/>
    <w:rsid w:val="004C0B69"/>
    <w:rsid w:val="004C184B"/>
    <w:rsid w:val="004C2750"/>
    <w:rsid w:val="004C27A4"/>
    <w:rsid w:val="004C4BF8"/>
    <w:rsid w:val="004D07A2"/>
    <w:rsid w:val="004D381E"/>
    <w:rsid w:val="004E1281"/>
    <w:rsid w:val="004E2C77"/>
    <w:rsid w:val="004E3E00"/>
    <w:rsid w:val="004E4A12"/>
    <w:rsid w:val="004E4CA6"/>
    <w:rsid w:val="004F1D1D"/>
    <w:rsid w:val="004F20BB"/>
    <w:rsid w:val="004F26C4"/>
    <w:rsid w:val="004F3DE3"/>
    <w:rsid w:val="0050307A"/>
    <w:rsid w:val="00504115"/>
    <w:rsid w:val="00507C5A"/>
    <w:rsid w:val="0051070F"/>
    <w:rsid w:val="00514E3E"/>
    <w:rsid w:val="00515D81"/>
    <w:rsid w:val="00520B4D"/>
    <w:rsid w:val="00522D2E"/>
    <w:rsid w:val="00523220"/>
    <w:rsid w:val="005237A3"/>
    <w:rsid w:val="00523F53"/>
    <w:rsid w:val="00527FDE"/>
    <w:rsid w:val="00532F11"/>
    <w:rsid w:val="00533805"/>
    <w:rsid w:val="0053438E"/>
    <w:rsid w:val="00535D59"/>
    <w:rsid w:val="00536364"/>
    <w:rsid w:val="00537370"/>
    <w:rsid w:val="00540130"/>
    <w:rsid w:val="0054016C"/>
    <w:rsid w:val="00540EAF"/>
    <w:rsid w:val="00542778"/>
    <w:rsid w:val="00543912"/>
    <w:rsid w:val="00546A46"/>
    <w:rsid w:val="00550C13"/>
    <w:rsid w:val="00553C4F"/>
    <w:rsid w:val="005540B9"/>
    <w:rsid w:val="00555362"/>
    <w:rsid w:val="005558A2"/>
    <w:rsid w:val="0056602E"/>
    <w:rsid w:val="005722B2"/>
    <w:rsid w:val="00572C38"/>
    <w:rsid w:val="0057359A"/>
    <w:rsid w:val="00573B51"/>
    <w:rsid w:val="0057437E"/>
    <w:rsid w:val="00574CF9"/>
    <w:rsid w:val="00577BCF"/>
    <w:rsid w:val="00580C23"/>
    <w:rsid w:val="005819A6"/>
    <w:rsid w:val="00582566"/>
    <w:rsid w:val="00583630"/>
    <w:rsid w:val="005836BE"/>
    <w:rsid w:val="00583FC8"/>
    <w:rsid w:val="00585D39"/>
    <w:rsid w:val="0058707D"/>
    <w:rsid w:val="00587DC4"/>
    <w:rsid w:val="0059155D"/>
    <w:rsid w:val="005921E4"/>
    <w:rsid w:val="00594589"/>
    <w:rsid w:val="005947B1"/>
    <w:rsid w:val="00594D85"/>
    <w:rsid w:val="00596D0D"/>
    <w:rsid w:val="00597E37"/>
    <w:rsid w:val="005A02EC"/>
    <w:rsid w:val="005A13F5"/>
    <w:rsid w:val="005A2C89"/>
    <w:rsid w:val="005A7359"/>
    <w:rsid w:val="005B4435"/>
    <w:rsid w:val="005B4DC4"/>
    <w:rsid w:val="005C1F38"/>
    <w:rsid w:val="005C3355"/>
    <w:rsid w:val="005C3ADB"/>
    <w:rsid w:val="005C4541"/>
    <w:rsid w:val="005C45C0"/>
    <w:rsid w:val="005C68E4"/>
    <w:rsid w:val="005D35B6"/>
    <w:rsid w:val="005D480E"/>
    <w:rsid w:val="005D589C"/>
    <w:rsid w:val="005E1848"/>
    <w:rsid w:val="005E3A87"/>
    <w:rsid w:val="005E4820"/>
    <w:rsid w:val="005E590C"/>
    <w:rsid w:val="005E5D41"/>
    <w:rsid w:val="005E6313"/>
    <w:rsid w:val="005E7FEB"/>
    <w:rsid w:val="005F35A6"/>
    <w:rsid w:val="005F45D8"/>
    <w:rsid w:val="005F5771"/>
    <w:rsid w:val="005F6BC7"/>
    <w:rsid w:val="006007F8"/>
    <w:rsid w:val="00601F24"/>
    <w:rsid w:val="00601FEC"/>
    <w:rsid w:val="00602ADF"/>
    <w:rsid w:val="006044A9"/>
    <w:rsid w:val="00604C20"/>
    <w:rsid w:val="006058DD"/>
    <w:rsid w:val="00612FA0"/>
    <w:rsid w:val="00615308"/>
    <w:rsid w:val="00617EB7"/>
    <w:rsid w:val="00621810"/>
    <w:rsid w:val="006218FF"/>
    <w:rsid w:val="006225B0"/>
    <w:rsid w:val="006236CD"/>
    <w:rsid w:val="00627A95"/>
    <w:rsid w:val="00632C73"/>
    <w:rsid w:val="00635DBA"/>
    <w:rsid w:val="00637AE4"/>
    <w:rsid w:val="006416FE"/>
    <w:rsid w:val="0064376D"/>
    <w:rsid w:val="00643D6C"/>
    <w:rsid w:val="00643E9F"/>
    <w:rsid w:val="006446FB"/>
    <w:rsid w:val="0064517C"/>
    <w:rsid w:val="00647E3F"/>
    <w:rsid w:val="00656589"/>
    <w:rsid w:val="00657284"/>
    <w:rsid w:val="00660A37"/>
    <w:rsid w:val="0066154F"/>
    <w:rsid w:val="006644BF"/>
    <w:rsid w:val="00665817"/>
    <w:rsid w:val="00670A1F"/>
    <w:rsid w:val="00672205"/>
    <w:rsid w:val="00673990"/>
    <w:rsid w:val="0067413F"/>
    <w:rsid w:val="00674BF3"/>
    <w:rsid w:val="00676B3D"/>
    <w:rsid w:val="00677901"/>
    <w:rsid w:val="006809BD"/>
    <w:rsid w:val="00680CA3"/>
    <w:rsid w:val="00682D1E"/>
    <w:rsid w:val="006875C0"/>
    <w:rsid w:val="006913A8"/>
    <w:rsid w:val="0069410F"/>
    <w:rsid w:val="00696501"/>
    <w:rsid w:val="00697B3C"/>
    <w:rsid w:val="00697DAC"/>
    <w:rsid w:val="006A0FFB"/>
    <w:rsid w:val="006A47F6"/>
    <w:rsid w:val="006A640E"/>
    <w:rsid w:val="006B1183"/>
    <w:rsid w:val="006B4268"/>
    <w:rsid w:val="006B5A0B"/>
    <w:rsid w:val="006B5E67"/>
    <w:rsid w:val="006B630A"/>
    <w:rsid w:val="006C0731"/>
    <w:rsid w:val="006C1D7E"/>
    <w:rsid w:val="006C3CB6"/>
    <w:rsid w:val="006C6994"/>
    <w:rsid w:val="006C7D4E"/>
    <w:rsid w:val="006D63DD"/>
    <w:rsid w:val="006E1869"/>
    <w:rsid w:val="006E33E1"/>
    <w:rsid w:val="006E5760"/>
    <w:rsid w:val="006E71B3"/>
    <w:rsid w:val="006E7625"/>
    <w:rsid w:val="006E7D30"/>
    <w:rsid w:val="006F1F66"/>
    <w:rsid w:val="006F31A7"/>
    <w:rsid w:val="006F327E"/>
    <w:rsid w:val="006F36F0"/>
    <w:rsid w:val="006F4E6B"/>
    <w:rsid w:val="00701FB0"/>
    <w:rsid w:val="007029ED"/>
    <w:rsid w:val="00703D95"/>
    <w:rsid w:val="00705D11"/>
    <w:rsid w:val="00705F93"/>
    <w:rsid w:val="00706845"/>
    <w:rsid w:val="00706B2C"/>
    <w:rsid w:val="00710F27"/>
    <w:rsid w:val="007143D3"/>
    <w:rsid w:val="007170D9"/>
    <w:rsid w:val="00721251"/>
    <w:rsid w:val="007227B4"/>
    <w:rsid w:val="00724219"/>
    <w:rsid w:val="00725224"/>
    <w:rsid w:val="00726E6E"/>
    <w:rsid w:val="00732776"/>
    <w:rsid w:val="00734038"/>
    <w:rsid w:val="007368C1"/>
    <w:rsid w:val="00737386"/>
    <w:rsid w:val="00737481"/>
    <w:rsid w:val="00741290"/>
    <w:rsid w:val="00741CE3"/>
    <w:rsid w:val="007442AD"/>
    <w:rsid w:val="00744EB1"/>
    <w:rsid w:val="007471DA"/>
    <w:rsid w:val="00763063"/>
    <w:rsid w:val="007637CE"/>
    <w:rsid w:val="00765FC2"/>
    <w:rsid w:val="007716DA"/>
    <w:rsid w:val="00775DA3"/>
    <w:rsid w:val="007773C5"/>
    <w:rsid w:val="00780D76"/>
    <w:rsid w:val="00783E7F"/>
    <w:rsid w:val="00791546"/>
    <w:rsid w:val="00791F67"/>
    <w:rsid w:val="00792DC0"/>
    <w:rsid w:val="0079367E"/>
    <w:rsid w:val="00794E79"/>
    <w:rsid w:val="007A5500"/>
    <w:rsid w:val="007A6AB2"/>
    <w:rsid w:val="007A76DB"/>
    <w:rsid w:val="007A7B5F"/>
    <w:rsid w:val="007B1BB0"/>
    <w:rsid w:val="007B358C"/>
    <w:rsid w:val="007B45B5"/>
    <w:rsid w:val="007B516C"/>
    <w:rsid w:val="007C0B9C"/>
    <w:rsid w:val="007C2045"/>
    <w:rsid w:val="007C64D4"/>
    <w:rsid w:val="007C694B"/>
    <w:rsid w:val="007D1853"/>
    <w:rsid w:val="007D1BCC"/>
    <w:rsid w:val="007D28E5"/>
    <w:rsid w:val="007D3740"/>
    <w:rsid w:val="007D4487"/>
    <w:rsid w:val="007D52BB"/>
    <w:rsid w:val="007D543A"/>
    <w:rsid w:val="007D7D06"/>
    <w:rsid w:val="007E0F78"/>
    <w:rsid w:val="007E4995"/>
    <w:rsid w:val="007F009B"/>
    <w:rsid w:val="007F6516"/>
    <w:rsid w:val="008020D5"/>
    <w:rsid w:val="0080334B"/>
    <w:rsid w:val="00803467"/>
    <w:rsid w:val="00805F38"/>
    <w:rsid w:val="00806226"/>
    <w:rsid w:val="00807DA0"/>
    <w:rsid w:val="00810273"/>
    <w:rsid w:val="00811669"/>
    <w:rsid w:val="0081341A"/>
    <w:rsid w:val="00817B05"/>
    <w:rsid w:val="00820A2C"/>
    <w:rsid w:val="008230D2"/>
    <w:rsid w:val="00823CBD"/>
    <w:rsid w:val="00823D7C"/>
    <w:rsid w:val="00824D03"/>
    <w:rsid w:val="00824E68"/>
    <w:rsid w:val="00825EE0"/>
    <w:rsid w:val="00827A76"/>
    <w:rsid w:val="008332C5"/>
    <w:rsid w:val="008332FE"/>
    <w:rsid w:val="0083351D"/>
    <w:rsid w:val="008356E9"/>
    <w:rsid w:val="00836B6D"/>
    <w:rsid w:val="0084219A"/>
    <w:rsid w:val="0084220D"/>
    <w:rsid w:val="008422AC"/>
    <w:rsid w:val="0084365A"/>
    <w:rsid w:val="00843AA8"/>
    <w:rsid w:val="00845E7C"/>
    <w:rsid w:val="00846B1A"/>
    <w:rsid w:val="00847016"/>
    <w:rsid w:val="008512D2"/>
    <w:rsid w:val="00852A15"/>
    <w:rsid w:val="008540FE"/>
    <w:rsid w:val="008548A4"/>
    <w:rsid w:val="008627F0"/>
    <w:rsid w:val="0086473C"/>
    <w:rsid w:val="008709F6"/>
    <w:rsid w:val="00870BFD"/>
    <w:rsid w:val="00870E9D"/>
    <w:rsid w:val="00872B6A"/>
    <w:rsid w:val="00872C3C"/>
    <w:rsid w:val="00872D21"/>
    <w:rsid w:val="00873A1E"/>
    <w:rsid w:val="00873E35"/>
    <w:rsid w:val="0087543E"/>
    <w:rsid w:val="00875C61"/>
    <w:rsid w:val="00877296"/>
    <w:rsid w:val="00881C9B"/>
    <w:rsid w:val="00884095"/>
    <w:rsid w:val="00885BF5"/>
    <w:rsid w:val="00894AFC"/>
    <w:rsid w:val="00894FEF"/>
    <w:rsid w:val="008A2EFA"/>
    <w:rsid w:val="008A7CCE"/>
    <w:rsid w:val="008B0BE9"/>
    <w:rsid w:val="008B3C72"/>
    <w:rsid w:val="008B629D"/>
    <w:rsid w:val="008B6D77"/>
    <w:rsid w:val="008C1199"/>
    <w:rsid w:val="008C2AE6"/>
    <w:rsid w:val="008C3CD5"/>
    <w:rsid w:val="008C5459"/>
    <w:rsid w:val="008D2F71"/>
    <w:rsid w:val="008D5345"/>
    <w:rsid w:val="008D7CC4"/>
    <w:rsid w:val="008E381F"/>
    <w:rsid w:val="008E5AFA"/>
    <w:rsid w:val="008E5D2A"/>
    <w:rsid w:val="008E7349"/>
    <w:rsid w:val="008F294E"/>
    <w:rsid w:val="008F2A11"/>
    <w:rsid w:val="008F38BE"/>
    <w:rsid w:val="008F4E54"/>
    <w:rsid w:val="008F73DC"/>
    <w:rsid w:val="00901A88"/>
    <w:rsid w:val="00901C8D"/>
    <w:rsid w:val="00903420"/>
    <w:rsid w:val="00903E84"/>
    <w:rsid w:val="00906632"/>
    <w:rsid w:val="00906A4F"/>
    <w:rsid w:val="00912263"/>
    <w:rsid w:val="009151D5"/>
    <w:rsid w:val="0092047A"/>
    <w:rsid w:val="0092087B"/>
    <w:rsid w:val="00920972"/>
    <w:rsid w:val="009218DE"/>
    <w:rsid w:val="00931DAC"/>
    <w:rsid w:val="00935F4A"/>
    <w:rsid w:val="00941077"/>
    <w:rsid w:val="00941CA1"/>
    <w:rsid w:val="00943123"/>
    <w:rsid w:val="0094448E"/>
    <w:rsid w:val="00944AE8"/>
    <w:rsid w:val="00944AF2"/>
    <w:rsid w:val="0094519C"/>
    <w:rsid w:val="009553F3"/>
    <w:rsid w:val="0095705C"/>
    <w:rsid w:val="00961A3F"/>
    <w:rsid w:val="00963297"/>
    <w:rsid w:val="00963E8E"/>
    <w:rsid w:val="00965417"/>
    <w:rsid w:val="00967084"/>
    <w:rsid w:val="00967F5F"/>
    <w:rsid w:val="00974D03"/>
    <w:rsid w:val="009765D1"/>
    <w:rsid w:val="00976A59"/>
    <w:rsid w:val="009774F0"/>
    <w:rsid w:val="00980D2C"/>
    <w:rsid w:val="00982A87"/>
    <w:rsid w:val="00984339"/>
    <w:rsid w:val="00986101"/>
    <w:rsid w:val="009864D7"/>
    <w:rsid w:val="009874AC"/>
    <w:rsid w:val="00990F4B"/>
    <w:rsid w:val="00991F40"/>
    <w:rsid w:val="00993484"/>
    <w:rsid w:val="00994156"/>
    <w:rsid w:val="00995297"/>
    <w:rsid w:val="009A228C"/>
    <w:rsid w:val="009A37C5"/>
    <w:rsid w:val="009A3B52"/>
    <w:rsid w:val="009A433F"/>
    <w:rsid w:val="009A60BC"/>
    <w:rsid w:val="009B085E"/>
    <w:rsid w:val="009B0B97"/>
    <w:rsid w:val="009B445A"/>
    <w:rsid w:val="009C01BB"/>
    <w:rsid w:val="009D0163"/>
    <w:rsid w:val="009D43B3"/>
    <w:rsid w:val="009D4D8B"/>
    <w:rsid w:val="009D4F6D"/>
    <w:rsid w:val="009D6F74"/>
    <w:rsid w:val="009E02ED"/>
    <w:rsid w:val="009E121E"/>
    <w:rsid w:val="009E536C"/>
    <w:rsid w:val="009F454A"/>
    <w:rsid w:val="009F6106"/>
    <w:rsid w:val="009F6EF0"/>
    <w:rsid w:val="00A048AE"/>
    <w:rsid w:val="00A05DD2"/>
    <w:rsid w:val="00A07154"/>
    <w:rsid w:val="00A07697"/>
    <w:rsid w:val="00A11A12"/>
    <w:rsid w:val="00A12FC3"/>
    <w:rsid w:val="00A13028"/>
    <w:rsid w:val="00A1683D"/>
    <w:rsid w:val="00A16AEE"/>
    <w:rsid w:val="00A17C51"/>
    <w:rsid w:val="00A31B9B"/>
    <w:rsid w:val="00A348E1"/>
    <w:rsid w:val="00A41ED1"/>
    <w:rsid w:val="00A42AF5"/>
    <w:rsid w:val="00A433C4"/>
    <w:rsid w:val="00A4555E"/>
    <w:rsid w:val="00A46008"/>
    <w:rsid w:val="00A46E79"/>
    <w:rsid w:val="00A5301C"/>
    <w:rsid w:val="00A53490"/>
    <w:rsid w:val="00A54054"/>
    <w:rsid w:val="00A57E1A"/>
    <w:rsid w:val="00A6080F"/>
    <w:rsid w:val="00A60AB1"/>
    <w:rsid w:val="00A60D9E"/>
    <w:rsid w:val="00A6319D"/>
    <w:rsid w:val="00A64122"/>
    <w:rsid w:val="00A651F9"/>
    <w:rsid w:val="00A656C3"/>
    <w:rsid w:val="00A67304"/>
    <w:rsid w:val="00A674A4"/>
    <w:rsid w:val="00A674EF"/>
    <w:rsid w:val="00A67BD7"/>
    <w:rsid w:val="00A7361B"/>
    <w:rsid w:val="00A75A1F"/>
    <w:rsid w:val="00A768CA"/>
    <w:rsid w:val="00A80394"/>
    <w:rsid w:val="00A804B5"/>
    <w:rsid w:val="00A81E4B"/>
    <w:rsid w:val="00A82C70"/>
    <w:rsid w:val="00A83D29"/>
    <w:rsid w:val="00A84E70"/>
    <w:rsid w:val="00A86AD9"/>
    <w:rsid w:val="00A87AF5"/>
    <w:rsid w:val="00A911E8"/>
    <w:rsid w:val="00A92F78"/>
    <w:rsid w:val="00A93459"/>
    <w:rsid w:val="00A93652"/>
    <w:rsid w:val="00A946B0"/>
    <w:rsid w:val="00A95E21"/>
    <w:rsid w:val="00A96D77"/>
    <w:rsid w:val="00AA09C5"/>
    <w:rsid w:val="00AA119F"/>
    <w:rsid w:val="00AA3AC4"/>
    <w:rsid w:val="00AA56A9"/>
    <w:rsid w:val="00AA5E61"/>
    <w:rsid w:val="00AB325F"/>
    <w:rsid w:val="00AB3CBB"/>
    <w:rsid w:val="00AB5915"/>
    <w:rsid w:val="00AC1AB6"/>
    <w:rsid w:val="00AC1CA0"/>
    <w:rsid w:val="00AC25C4"/>
    <w:rsid w:val="00AC4E8B"/>
    <w:rsid w:val="00AC5474"/>
    <w:rsid w:val="00AC69EF"/>
    <w:rsid w:val="00AC7137"/>
    <w:rsid w:val="00AC7507"/>
    <w:rsid w:val="00AD0AAA"/>
    <w:rsid w:val="00AD0ECD"/>
    <w:rsid w:val="00AD0F62"/>
    <w:rsid w:val="00AD4269"/>
    <w:rsid w:val="00AD507A"/>
    <w:rsid w:val="00AD5CB1"/>
    <w:rsid w:val="00AE11F2"/>
    <w:rsid w:val="00AE19D3"/>
    <w:rsid w:val="00AE25A5"/>
    <w:rsid w:val="00AE2BE8"/>
    <w:rsid w:val="00AE74F8"/>
    <w:rsid w:val="00AE7BAC"/>
    <w:rsid w:val="00AF014C"/>
    <w:rsid w:val="00AF05BD"/>
    <w:rsid w:val="00AF0B75"/>
    <w:rsid w:val="00AF3351"/>
    <w:rsid w:val="00B03367"/>
    <w:rsid w:val="00B04982"/>
    <w:rsid w:val="00B050A9"/>
    <w:rsid w:val="00B06219"/>
    <w:rsid w:val="00B11DC7"/>
    <w:rsid w:val="00B11F52"/>
    <w:rsid w:val="00B2006C"/>
    <w:rsid w:val="00B23107"/>
    <w:rsid w:val="00B26AB8"/>
    <w:rsid w:val="00B26BF8"/>
    <w:rsid w:val="00B27219"/>
    <w:rsid w:val="00B3167B"/>
    <w:rsid w:val="00B32414"/>
    <w:rsid w:val="00B3319A"/>
    <w:rsid w:val="00B36610"/>
    <w:rsid w:val="00B40FF3"/>
    <w:rsid w:val="00B41B6A"/>
    <w:rsid w:val="00B41EAA"/>
    <w:rsid w:val="00B42700"/>
    <w:rsid w:val="00B450E3"/>
    <w:rsid w:val="00B52347"/>
    <w:rsid w:val="00B54C50"/>
    <w:rsid w:val="00B55546"/>
    <w:rsid w:val="00B55BDF"/>
    <w:rsid w:val="00B56532"/>
    <w:rsid w:val="00B57782"/>
    <w:rsid w:val="00B6020C"/>
    <w:rsid w:val="00B6146B"/>
    <w:rsid w:val="00B66A03"/>
    <w:rsid w:val="00B74EF9"/>
    <w:rsid w:val="00B75456"/>
    <w:rsid w:val="00B8039D"/>
    <w:rsid w:val="00B942C4"/>
    <w:rsid w:val="00B94365"/>
    <w:rsid w:val="00BA1880"/>
    <w:rsid w:val="00BA2301"/>
    <w:rsid w:val="00BA236D"/>
    <w:rsid w:val="00BA6449"/>
    <w:rsid w:val="00BB26D5"/>
    <w:rsid w:val="00BB32D9"/>
    <w:rsid w:val="00BB45E3"/>
    <w:rsid w:val="00BB59C0"/>
    <w:rsid w:val="00BB5B9A"/>
    <w:rsid w:val="00BB62D4"/>
    <w:rsid w:val="00BB63D5"/>
    <w:rsid w:val="00BB6B60"/>
    <w:rsid w:val="00BB79B2"/>
    <w:rsid w:val="00BC2A5A"/>
    <w:rsid w:val="00BC502C"/>
    <w:rsid w:val="00BC7542"/>
    <w:rsid w:val="00BD0618"/>
    <w:rsid w:val="00BD10AF"/>
    <w:rsid w:val="00BD188E"/>
    <w:rsid w:val="00BD3377"/>
    <w:rsid w:val="00BD402D"/>
    <w:rsid w:val="00BD56CC"/>
    <w:rsid w:val="00BD5F5E"/>
    <w:rsid w:val="00BE4006"/>
    <w:rsid w:val="00BE6B20"/>
    <w:rsid w:val="00BE7311"/>
    <w:rsid w:val="00BF077C"/>
    <w:rsid w:val="00BF327A"/>
    <w:rsid w:val="00BF3892"/>
    <w:rsid w:val="00BF4683"/>
    <w:rsid w:val="00C00358"/>
    <w:rsid w:val="00C022E4"/>
    <w:rsid w:val="00C02E0F"/>
    <w:rsid w:val="00C0445E"/>
    <w:rsid w:val="00C04878"/>
    <w:rsid w:val="00C069FA"/>
    <w:rsid w:val="00C06D3F"/>
    <w:rsid w:val="00C135D3"/>
    <w:rsid w:val="00C142A8"/>
    <w:rsid w:val="00C17BA4"/>
    <w:rsid w:val="00C22819"/>
    <w:rsid w:val="00C23F41"/>
    <w:rsid w:val="00C25270"/>
    <w:rsid w:val="00C31A37"/>
    <w:rsid w:val="00C329D7"/>
    <w:rsid w:val="00C33797"/>
    <w:rsid w:val="00C34EBA"/>
    <w:rsid w:val="00C3763B"/>
    <w:rsid w:val="00C44110"/>
    <w:rsid w:val="00C463BD"/>
    <w:rsid w:val="00C47399"/>
    <w:rsid w:val="00C4767A"/>
    <w:rsid w:val="00C53659"/>
    <w:rsid w:val="00C53C06"/>
    <w:rsid w:val="00C6073E"/>
    <w:rsid w:val="00C608A1"/>
    <w:rsid w:val="00C619D2"/>
    <w:rsid w:val="00C66A4A"/>
    <w:rsid w:val="00C7083C"/>
    <w:rsid w:val="00C71D30"/>
    <w:rsid w:val="00C71D36"/>
    <w:rsid w:val="00C7552E"/>
    <w:rsid w:val="00C757C6"/>
    <w:rsid w:val="00C75DB4"/>
    <w:rsid w:val="00C77B34"/>
    <w:rsid w:val="00C847CF"/>
    <w:rsid w:val="00C86E38"/>
    <w:rsid w:val="00C876B0"/>
    <w:rsid w:val="00C87896"/>
    <w:rsid w:val="00C9460A"/>
    <w:rsid w:val="00CA049F"/>
    <w:rsid w:val="00CA24FB"/>
    <w:rsid w:val="00CA480F"/>
    <w:rsid w:val="00CA5C1F"/>
    <w:rsid w:val="00CA64B6"/>
    <w:rsid w:val="00CA6C57"/>
    <w:rsid w:val="00CB3214"/>
    <w:rsid w:val="00CB3224"/>
    <w:rsid w:val="00CC044D"/>
    <w:rsid w:val="00CC2892"/>
    <w:rsid w:val="00CC5DBF"/>
    <w:rsid w:val="00CC7F3D"/>
    <w:rsid w:val="00CD2191"/>
    <w:rsid w:val="00CD3A7E"/>
    <w:rsid w:val="00CD3DA8"/>
    <w:rsid w:val="00CD67D3"/>
    <w:rsid w:val="00CD706C"/>
    <w:rsid w:val="00CE02A1"/>
    <w:rsid w:val="00CE6477"/>
    <w:rsid w:val="00CE75EA"/>
    <w:rsid w:val="00CF1055"/>
    <w:rsid w:val="00CF1170"/>
    <w:rsid w:val="00CF30FB"/>
    <w:rsid w:val="00CF3A35"/>
    <w:rsid w:val="00CF3BB7"/>
    <w:rsid w:val="00CF44A9"/>
    <w:rsid w:val="00D00531"/>
    <w:rsid w:val="00D00CAD"/>
    <w:rsid w:val="00D051B7"/>
    <w:rsid w:val="00D0770E"/>
    <w:rsid w:val="00D07B1B"/>
    <w:rsid w:val="00D07BBF"/>
    <w:rsid w:val="00D10C4D"/>
    <w:rsid w:val="00D1311B"/>
    <w:rsid w:val="00D16454"/>
    <w:rsid w:val="00D17828"/>
    <w:rsid w:val="00D22E4F"/>
    <w:rsid w:val="00D24BA4"/>
    <w:rsid w:val="00D24F2D"/>
    <w:rsid w:val="00D27001"/>
    <w:rsid w:val="00D31949"/>
    <w:rsid w:val="00D35F73"/>
    <w:rsid w:val="00D3738C"/>
    <w:rsid w:val="00D42DE4"/>
    <w:rsid w:val="00D438E6"/>
    <w:rsid w:val="00D45EF4"/>
    <w:rsid w:val="00D53916"/>
    <w:rsid w:val="00D555F0"/>
    <w:rsid w:val="00D5697E"/>
    <w:rsid w:val="00D56ABF"/>
    <w:rsid w:val="00D5708F"/>
    <w:rsid w:val="00D61213"/>
    <w:rsid w:val="00D67C46"/>
    <w:rsid w:val="00D70C35"/>
    <w:rsid w:val="00D7135A"/>
    <w:rsid w:val="00D74437"/>
    <w:rsid w:val="00D74821"/>
    <w:rsid w:val="00D82254"/>
    <w:rsid w:val="00D83593"/>
    <w:rsid w:val="00D8388E"/>
    <w:rsid w:val="00D85908"/>
    <w:rsid w:val="00D859F1"/>
    <w:rsid w:val="00D92FA6"/>
    <w:rsid w:val="00D949C6"/>
    <w:rsid w:val="00D96098"/>
    <w:rsid w:val="00D96DF5"/>
    <w:rsid w:val="00DA164C"/>
    <w:rsid w:val="00DA1BE6"/>
    <w:rsid w:val="00DA4A7B"/>
    <w:rsid w:val="00DB5943"/>
    <w:rsid w:val="00DB5A04"/>
    <w:rsid w:val="00DC24A7"/>
    <w:rsid w:val="00DC25D5"/>
    <w:rsid w:val="00DC2C18"/>
    <w:rsid w:val="00DC5109"/>
    <w:rsid w:val="00DC7724"/>
    <w:rsid w:val="00DC7BE6"/>
    <w:rsid w:val="00DD284D"/>
    <w:rsid w:val="00DD3878"/>
    <w:rsid w:val="00DD3C4C"/>
    <w:rsid w:val="00DD4A43"/>
    <w:rsid w:val="00DD6F78"/>
    <w:rsid w:val="00DF192F"/>
    <w:rsid w:val="00DF3873"/>
    <w:rsid w:val="00DF4E26"/>
    <w:rsid w:val="00DF5E9B"/>
    <w:rsid w:val="00E035DF"/>
    <w:rsid w:val="00E03883"/>
    <w:rsid w:val="00E04952"/>
    <w:rsid w:val="00E05031"/>
    <w:rsid w:val="00E057DB"/>
    <w:rsid w:val="00E13093"/>
    <w:rsid w:val="00E22948"/>
    <w:rsid w:val="00E237FE"/>
    <w:rsid w:val="00E23D92"/>
    <w:rsid w:val="00E24D58"/>
    <w:rsid w:val="00E25D1C"/>
    <w:rsid w:val="00E26081"/>
    <w:rsid w:val="00E3140C"/>
    <w:rsid w:val="00E3227C"/>
    <w:rsid w:val="00E34BFD"/>
    <w:rsid w:val="00E3757F"/>
    <w:rsid w:val="00E37BBA"/>
    <w:rsid w:val="00E40322"/>
    <w:rsid w:val="00E41591"/>
    <w:rsid w:val="00E44BE0"/>
    <w:rsid w:val="00E46CDC"/>
    <w:rsid w:val="00E5066D"/>
    <w:rsid w:val="00E51A46"/>
    <w:rsid w:val="00E51DBC"/>
    <w:rsid w:val="00E526A8"/>
    <w:rsid w:val="00E55554"/>
    <w:rsid w:val="00E56A74"/>
    <w:rsid w:val="00E57E3C"/>
    <w:rsid w:val="00E57F6C"/>
    <w:rsid w:val="00E62C5A"/>
    <w:rsid w:val="00E63CEE"/>
    <w:rsid w:val="00E63D19"/>
    <w:rsid w:val="00E6778B"/>
    <w:rsid w:val="00E67BF5"/>
    <w:rsid w:val="00E70154"/>
    <w:rsid w:val="00E72104"/>
    <w:rsid w:val="00E723E6"/>
    <w:rsid w:val="00E74454"/>
    <w:rsid w:val="00E757FF"/>
    <w:rsid w:val="00E7716A"/>
    <w:rsid w:val="00E824C6"/>
    <w:rsid w:val="00E8251C"/>
    <w:rsid w:val="00E82535"/>
    <w:rsid w:val="00E83908"/>
    <w:rsid w:val="00E83CB2"/>
    <w:rsid w:val="00E92275"/>
    <w:rsid w:val="00E937E2"/>
    <w:rsid w:val="00E93A8C"/>
    <w:rsid w:val="00E93B7E"/>
    <w:rsid w:val="00E93CB2"/>
    <w:rsid w:val="00E9483C"/>
    <w:rsid w:val="00E96FCD"/>
    <w:rsid w:val="00E9728A"/>
    <w:rsid w:val="00E974C5"/>
    <w:rsid w:val="00E97A30"/>
    <w:rsid w:val="00E97DE6"/>
    <w:rsid w:val="00EA014C"/>
    <w:rsid w:val="00EA06F2"/>
    <w:rsid w:val="00EA3C3E"/>
    <w:rsid w:val="00EA5355"/>
    <w:rsid w:val="00EA7910"/>
    <w:rsid w:val="00EB39D7"/>
    <w:rsid w:val="00EB3CC8"/>
    <w:rsid w:val="00EB4700"/>
    <w:rsid w:val="00EB60A0"/>
    <w:rsid w:val="00EB62AD"/>
    <w:rsid w:val="00EB694A"/>
    <w:rsid w:val="00EB6D4D"/>
    <w:rsid w:val="00EB7C8C"/>
    <w:rsid w:val="00EC0E46"/>
    <w:rsid w:val="00EC3573"/>
    <w:rsid w:val="00EC4C72"/>
    <w:rsid w:val="00EC6EFB"/>
    <w:rsid w:val="00EC7126"/>
    <w:rsid w:val="00ED2F12"/>
    <w:rsid w:val="00ED3047"/>
    <w:rsid w:val="00ED57E0"/>
    <w:rsid w:val="00EE026F"/>
    <w:rsid w:val="00EE02A2"/>
    <w:rsid w:val="00EE3578"/>
    <w:rsid w:val="00EF08D8"/>
    <w:rsid w:val="00EF0C2C"/>
    <w:rsid w:val="00EF22A7"/>
    <w:rsid w:val="00EF37FE"/>
    <w:rsid w:val="00EF4262"/>
    <w:rsid w:val="00EF4DCE"/>
    <w:rsid w:val="00EF624F"/>
    <w:rsid w:val="00F0240F"/>
    <w:rsid w:val="00F0323F"/>
    <w:rsid w:val="00F048B5"/>
    <w:rsid w:val="00F116E8"/>
    <w:rsid w:val="00F11DCD"/>
    <w:rsid w:val="00F1447F"/>
    <w:rsid w:val="00F152C6"/>
    <w:rsid w:val="00F1622A"/>
    <w:rsid w:val="00F17E71"/>
    <w:rsid w:val="00F17FDB"/>
    <w:rsid w:val="00F20932"/>
    <w:rsid w:val="00F214CE"/>
    <w:rsid w:val="00F2305C"/>
    <w:rsid w:val="00F25011"/>
    <w:rsid w:val="00F2533F"/>
    <w:rsid w:val="00F31D4B"/>
    <w:rsid w:val="00F32C15"/>
    <w:rsid w:val="00F37308"/>
    <w:rsid w:val="00F43443"/>
    <w:rsid w:val="00F45D73"/>
    <w:rsid w:val="00F45E91"/>
    <w:rsid w:val="00F46C12"/>
    <w:rsid w:val="00F4725C"/>
    <w:rsid w:val="00F5217E"/>
    <w:rsid w:val="00F522CE"/>
    <w:rsid w:val="00F52492"/>
    <w:rsid w:val="00F5255A"/>
    <w:rsid w:val="00F53A5E"/>
    <w:rsid w:val="00F54B91"/>
    <w:rsid w:val="00F560E9"/>
    <w:rsid w:val="00F6090E"/>
    <w:rsid w:val="00F617EB"/>
    <w:rsid w:val="00F6302B"/>
    <w:rsid w:val="00F63410"/>
    <w:rsid w:val="00F65AD8"/>
    <w:rsid w:val="00F66CD8"/>
    <w:rsid w:val="00F70F7D"/>
    <w:rsid w:val="00F71975"/>
    <w:rsid w:val="00F71981"/>
    <w:rsid w:val="00F761CE"/>
    <w:rsid w:val="00F7717F"/>
    <w:rsid w:val="00F778CA"/>
    <w:rsid w:val="00F77EB9"/>
    <w:rsid w:val="00F77FE1"/>
    <w:rsid w:val="00F826A6"/>
    <w:rsid w:val="00F8647D"/>
    <w:rsid w:val="00F86F9A"/>
    <w:rsid w:val="00F902E7"/>
    <w:rsid w:val="00F91585"/>
    <w:rsid w:val="00F91B6F"/>
    <w:rsid w:val="00F9255C"/>
    <w:rsid w:val="00F929F4"/>
    <w:rsid w:val="00F943ED"/>
    <w:rsid w:val="00F94703"/>
    <w:rsid w:val="00F96E3E"/>
    <w:rsid w:val="00FA24B6"/>
    <w:rsid w:val="00FA5FFF"/>
    <w:rsid w:val="00FA659F"/>
    <w:rsid w:val="00FA66C3"/>
    <w:rsid w:val="00FA75F7"/>
    <w:rsid w:val="00FB1153"/>
    <w:rsid w:val="00FB410E"/>
    <w:rsid w:val="00FB49B6"/>
    <w:rsid w:val="00FB66C2"/>
    <w:rsid w:val="00FB7F01"/>
    <w:rsid w:val="00FC7388"/>
    <w:rsid w:val="00FD1466"/>
    <w:rsid w:val="00FD14EC"/>
    <w:rsid w:val="00FD20A4"/>
    <w:rsid w:val="00FD31B9"/>
    <w:rsid w:val="00FD32EA"/>
    <w:rsid w:val="00FD37CF"/>
    <w:rsid w:val="00FD3AD5"/>
    <w:rsid w:val="00FD5910"/>
    <w:rsid w:val="00FD6FC4"/>
    <w:rsid w:val="00FE1759"/>
    <w:rsid w:val="00FE1D04"/>
    <w:rsid w:val="00FE31A5"/>
    <w:rsid w:val="00FF6997"/>
    <w:rsid w:val="00FF7E21"/>
    <w:rsid w:val="017C1B2E"/>
    <w:rsid w:val="09D76B58"/>
    <w:rsid w:val="0EF170CD"/>
    <w:rsid w:val="19575DCF"/>
    <w:rsid w:val="1C13BBD4"/>
    <w:rsid w:val="2045C018"/>
    <w:rsid w:val="22EDBC9B"/>
    <w:rsid w:val="348D1D4E"/>
    <w:rsid w:val="3E870A2C"/>
    <w:rsid w:val="4C4CD9E1"/>
    <w:rsid w:val="4F24BDF4"/>
    <w:rsid w:val="58F2D78F"/>
    <w:rsid w:val="5E4F161E"/>
    <w:rsid w:val="6498AF32"/>
    <w:rsid w:val="65C00457"/>
    <w:rsid w:val="66347F93"/>
    <w:rsid w:val="74B6C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A37BB"/>
  <w15:chartTrackingRefBased/>
  <w15:docId w15:val="{064216EC-BA68-4588-A32D-54D1D10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37"/>
  </w:style>
  <w:style w:type="paragraph" w:styleId="Heading1">
    <w:name w:val="heading 1"/>
    <w:basedOn w:val="Normal"/>
    <w:next w:val="Normal"/>
    <w:link w:val="Heading1Char"/>
    <w:uiPriority w:val="9"/>
    <w:qFormat/>
    <w:rsid w:val="00381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597E37"/>
    <w:pPr>
      <w:keepNext/>
      <w:spacing w:before="120" w:after="120" w:line="240" w:lineRule="auto"/>
      <w:outlineLvl w:val="2"/>
    </w:pPr>
    <w:rPr>
      <w:rFonts w:ascii="Arial" w:eastAsia="Times New Roman" w:hAnsi="Arial" w:cs="Times New Roman"/>
      <w:b/>
      <w:bCs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7E37"/>
    <w:rPr>
      <w:rFonts w:ascii="Arial" w:eastAsia="Times New Roman" w:hAnsi="Arial" w:cs="Times New Roman"/>
      <w:b/>
      <w:bCs/>
      <w: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597E37"/>
    <w:pPr>
      <w:ind w:left="720"/>
      <w:contextualSpacing/>
    </w:pPr>
  </w:style>
  <w:style w:type="character" w:customStyle="1" w:styleId="ellipsis">
    <w:name w:val="ellipsis"/>
    <w:basedOn w:val="DefaultParagraphFont"/>
    <w:rsid w:val="00597E37"/>
  </w:style>
  <w:style w:type="character" w:customStyle="1" w:styleId="ilfuvd">
    <w:name w:val="ilfuvd"/>
    <w:basedOn w:val="DefaultParagraphFont"/>
    <w:rsid w:val="00597E37"/>
  </w:style>
  <w:style w:type="paragraph" w:styleId="Header">
    <w:name w:val="header"/>
    <w:basedOn w:val="Normal"/>
    <w:link w:val="HeaderChar"/>
    <w:uiPriority w:val="99"/>
    <w:unhideWhenUsed/>
    <w:rsid w:val="005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37"/>
  </w:style>
  <w:style w:type="paragraph" w:styleId="EnvelopeReturn">
    <w:name w:val="envelope return"/>
    <w:basedOn w:val="Normal"/>
    <w:rsid w:val="00597E37"/>
    <w:pPr>
      <w:spacing w:after="80" w:line="240" w:lineRule="auto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59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6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FB"/>
  </w:style>
  <w:style w:type="character" w:styleId="CommentReference">
    <w:name w:val="annotation reference"/>
    <w:basedOn w:val="DefaultParagraphFont"/>
    <w:uiPriority w:val="99"/>
    <w:semiHidden/>
    <w:unhideWhenUsed/>
    <w:rsid w:val="00694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10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32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32414"/>
    <w:rPr>
      <w:rFonts w:ascii="Arial" w:eastAsia="Arial" w:hAnsi="Arial" w:cs="Arial"/>
    </w:rPr>
  </w:style>
  <w:style w:type="table" w:styleId="PlainTable2">
    <w:name w:val="Plain Table 2"/>
    <w:basedOn w:val="TableNormal"/>
    <w:uiPriority w:val="42"/>
    <w:rsid w:val="00AD50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81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C7BE6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944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E7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-/media/Project/Websites/mdhhs/Adult-and-Childrens-Services/Adults-and-Seniors/Forms-and-Publications/MDHHS-Pub-1733.pdf?rev=1001314d40c443a582af665326db43b1&amp;hash=094DA4257081E1ABE52C007AFC0E47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Brienna Ledbetter</dc:creator>
  <cp:keywords/>
  <dc:description/>
  <cp:lastModifiedBy>Christine Brothers</cp:lastModifiedBy>
  <cp:revision>244</cp:revision>
  <cp:lastPrinted>2021-02-12T16:34:00Z</cp:lastPrinted>
  <dcterms:created xsi:type="dcterms:W3CDTF">2024-09-11T18:30:00Z</dcterms:created>
  <dcterms:modified xsi:type="dcterms:W3CDTF">2024-12-03T20:02:00Z</dcterms:modified>
</cp:coreProperties>
</file>